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99F" w:rsidRPr="00BA211F" w:rsidRDefault="007B5FB2" w:rsidP="00852D96">
      <w:pPr>
        <w:pStyle w:val="NormalWeb"/>
        <w:rPr>
          <w:rFonts w:ascii="Book Antiqua" w:hAnsi="Book Antiqua"/>
        </w:rPr>
      </w:pPr>
      <w:r w:rsidRPr="00BA211F">
        <w:rPr>
          <w:rFonts w:ascii="Book Antiqua" w:hAnsi="Book Antiqua"/>
          <w:noProof/>
        </w:rPr>
        <w:drawing>
          <wp:inline distT="0" distB="0" distL="0" distR="0">
            <wp:extent cx="2896870" cy="9055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96870" cy="905510"/>
                    </a:xfrm>
                    <a:prstGeom prst="rect">
                      <a:avLst/>
                    </a:prstGeom>
                    <a:noFill/>
                    <a:ln w="9525">
                      <a:noFill/>
                      <a:miter lim="800000"/>
                      <a:headEnd/>
                      <a:tailEnd/>
                    </a:ln>
                  </pic:spPr>
                </pic:pic>
              </a:graphicData>
            </a:graphic>
          </wp:inline>
        </w:drawing>
      </w:r>
    </w:p>
    <w:p w:rsidR="0085799F" w:rsidRPr="00BA211F" w:rsidRDefault="0085799F" w:rsidP="00852D96">
      <w:pPr>
        <w:pStyle w:val="NormalWeb"/>
        <w:rPr>
          <w:rFonts w:ascii="Book Antiqua" w:hAnsi="Book Antiqua"/>
        </w:rPr>
      </w:pPr>
    </w:p>
    <w:p w:rsidR="00237757" w:rsidRPr="00B714DD" w:rsidRDefault="00975C4C" w:rsidP="00975C4C">
      <w:pPr>
        <w:pStyle w:val="NormalWeb"/>
        <w:tabs>
          <w:tab w:val="left" w:pos="2904"/>
          <w:tab w:val="right" w:pos="9360"/>
        </w:tabs>
        <w:rPr>
          <w:rFonts w:ascii="Book Antiqua" w:hAnsi="Book Antiqua"/>
          <w:b/>
          <w:u w:val="single"/>
        </w:rPr>
      </w:pPr>
      <w:r>
        <w:rPr>
          <w:rFonts w:ascii="Book Antiqua" w:hAnsi="Book Antiqua"/>
        </w:rPr>
        <w:tab/>
      </w:r>
      <w:r>
        <w:rPr>
          <w:rFonts w:ascii="Book Antiqua" w:hAnsi="Book Antiqua"/>
        </w:rPr>
        <w:tab/>
      </w:r>
      <w:r w:rsidRPr="00B714DD">
        <w:rPr>
          <w:rFonts w:ascii="Book Antiqua" w:hAnsi="Book Antiqua"/>
          <w:b/>
          <w:u w:val="single"/>
        </w:rPr>
        <w:t>D</w:t>
      </w:r>
      <w:r w:rsidR="0085799F" w:rsidRPr="00B714DD">
        <w:rPr>
          <w:rFonts w:ascii="Book Antiqua" w:hAnsi="Book Antiqua"/>
          <w:b/>
          <w:u w:val="single"/>
        </w:rPr>
        <w:t>raft</w:t>
      </w:r>
    </w:p>
    <w:p w:rsidR="00237757" w:rsidRPr="00BA211F" w:rsidRDefault="00806E7F" w:rsidP="00EA5E9A">
      <w:pPr>
        <w:pStyle w:val="NormalWeb"/>
        <w:spacing w:before="0" w:beforeAutospacing="0" w:after="0" w:afterAutospacing="0"/>
        <w:jc w:val="center"/>
        <w:rPr>
          <w:rFonts w:ascii="Book Antiqua" w:hAnsi="Book Antiqua" w:cs="Arial"/>
          <w:b/>
          <w:bCs/>
        </w:rPr>
      </w:pPr>
      <w:r w:rsidRPr="00BA211F">
        <w:rPr>
          <w:rFonts w:ascii="Book Antiqua" w:hAnsi="Book Antiqua" w:cs="Arial"/>
          <w:b/>
          <w:bCs/>
          <w:u w:val="single"/>
        </w:rPr>
        <w:t>DECLARATION</w:t>
      </w:r>
      <w:r w:rsidR="00237757" w:rsidRPr="00BA211F">
        <w:rPr>
          <w:rFonts w:ascii="Book Antiqua" w:hAnsi="Book Antiqua" w:cs="Arial"/>
          <w:b/>
          <w:bCs/>
        </w:rPr>
        <w:t xml:space="preserve"> </w:t>
      </w:r>
      <w:r w:rsidR="00622FDB" w:rsidRPr="00BA211F">
        <w:rPr>
          <w:rFonts w:ascii="Book Antiqua" w:hAnsi="Book Antiqua" w:cs="Arial"/>
          <w:b/>
          <w:bCs/>
        </w:rPr>
        <w:t>of</w:t>
      </w:r>
    </w:p>
    <w:p w:rsidR="00130FD2" w:rsidRPr="00BA211F" w:rsidRDefault="00975C4C" w:rsidP="00EA5E9A">
      <w:pPr>
        <w:pStyle w:val="NormalWeb"/>
        <w:spacing w:before="0" w:beforeAutospacing="0" w:after="0" w:afterAutospacing="0"/>
        <w:jc w:val="center"/>
        <w:rPr>
          <w:rFonts w:ascii="Book Antiqua" w:hAnsi="Book Antiqua" w:cs="Arial"/>
          <w:b/>
          <w:bCs/>
        </w:rPr>
      </w:pPr>
      <w:r w:rsidRPr="00BA211F">
        <w:rPr>
          <w:rFonts w:ascii="Book Antiqua" w:hAnsi="Book Antiqua" w:cs="Arial"/>
          <w:b/>
          <w:bCs/>
        </w:rPr>
        <w:t>The</w:t>
      </w:r>
      <w:r w:rsidR="00237757" w:rsidRPr="00BA211F">
        <w:rPr>
          <w:rFonts w:ascii="Book Antiqua" w:hAnsi="Book Antiqua" w:cs="Arial"/>
          <w:b/>
          <w:bCs/>
        </w:rPr>
        <w:t xml:space="preserve"> </w:t>
      </w:r>
      <w:r w:rsidR="00B44CEF" w:rsidRPr="00BA211F">
        <w:rPr>
          <w:rFonts w:ascii="Book Antiqua" w:hAnsi="Book Antiqua" w:cs="Arial"/>
          <w:b/>
          <w:bCs/>
        </w:rPr>
        <w:t>5</w:t>
      </w:r>
      <w:r w:rsidR="00B44CEF" w:rsidRPr="00BA211F">
        <w:rPr>
          <w:rFonts w:ascii="Book Antiqua" w:hAnsi="Book Antiqua" w:cs="Arial"/>
          <w:b/>
          <w:bCs/>
          <w:vertAlign w:val="superscript"/>
        </w:rPr>
        <w:t>th</w:t>
      </w:r>
      <w:r w:rsidR="00B44CEF" w:rsidRPr="00BA211F">
        <w:rPr>
          <w:rFonts w:ascii="Book Antiqua" w:hAnsi="Book Antiqua" w:cs="Arial"/>
          <w:b/>
          <w:bCs/>
        </w:rPr>
        <w:t xml:space="preserve"> </w:t>
      </w:r>
      <w:r w:rsidR="00237757" w:rsidRPr="00BA211F">
        <w:rPr>
          <w:rFonts w:ascii="Book Antiqua" w:hAnsi="Book Antiqua" w:cs="Arial"/>
          <w:b/>
          <w:bCs/>
        </w:rPr>
        <w:t>ECO Ministerial Meeting on Health</w:t>
      </w:r>
    </w:p>
    <w:p w:rsidR="00237757" w:rsidRPr="00BA211F" w:rsidRDefault="00130FD2" w:rsidP="00EA5E9A">
      <w:pPr>
        <w:pStyle w:val="NormalWeb"/>
        <w:spacing w:before="0" w:beforeAutospacing="0" w:after="0" w:afterAutospacing="0"/>
        <w:jc w:val="center"/>
        <w:rPr>
          <w:rFonts w:ascii="Book Antiqua" w:hAnsi="Book Antiqua" w:cs="Arial"/>
          <w:b/>
          <w:bCs/>
        </w:rPr>
      </w:pPr>
      <w:r w:rsidRPr="00BA211F">
        <w:rPr>
          <w:rFonts w:ascii="Book Antiqua" w:hAnsi="Book Antiqua" w:cs="Arial"/>
          <w:b/>
          <w:bCs/>
        </w:rPr>
        <w:t xml:space="preserve">(Geneva, </w:t>
      </w:r>
      <w:r w:rsidR="0085799F" w:rsidRPr="00BA211F">
        <w:rPr>
          <w:rFonts w:ascii="Book Antiqua" w:hAnsi="Book Antiqua" w:cs="Arial"/>
          <w:b/>
          <w:bCs/>
        </w:rPr>
        <w:t xml:space="preserve">May </w:t>
      </w:r>
      <w:r w:rsidRPr="00BA211F">
        <w:rPr>
          <w:rFonts w:ascii="Book Antiqua" w:hAnsi="Book Antiqua" w:cs="Arial"/>
          <w:b/>
          <w:bCs/>
        </w:rPr>
        <w:t>24</w:t>
      </w:r>
      <w:r w:rsidR="0085799F" w:rsidRPr="00BA211F">
        <w:rPr>
          <w:rFonts w:ascii="Book Antiqua" w:hAnsi="Book Antiqua" w:cs="Arial"/>
          <w:b/>
          <w:bCs/>
        </w:rPr>
        <w:t>,</w:t>
      </w:r>
      <w:r w:rsidRPr="00BA211F">
        <w:rPr>
          <w:rFonts w:ascii="Book Antiqua" w:hAnsi="Book Antiqua" w:cs="Arial"/>
          <w:b/>
          <w:bCs/>
        </w:rPr>
        <w:t xml:space="preserve"> 2023)</w:t>
      </w:r>
      <w:r w:rsidR="00237757" w:rsidRPr="00BA211F">
        <w:rPr>
          <w:rFonts w:ascii="Book Antiqua" w:hAnsi="Book Antiqua" w:cs="Arial"/>
          <w:b/>
          <w:bCs/>
        </w:rPr>
        <w:t xml:space="preserve"> </w:t>
      </w:r>
    </w:p>
    <w:p w:rsidR="00041E0A" w:rsidRPr="00BA211F" w:rsidRDefault="00041E0A" w:rsidP="00852D96">
      <w:pPr>
        <w:spacing w:after="0" w:line="240" w:lineRule="auto"/>
        <w:jc w:val="both"/>
        <w:rPr>
          <w:rFonts w:ascii="Book Antiqua" w:hAnsi="Book Antiqua"/>
          <w:sz w:val="24"/>
          <w:szCs w:val="24"/>
        </w:rPr>
      </w:pPr>
    </w:p>
    <w:p w:rsidR="00806E7F" w:rsidRPr="00BA211F" w:rsidRDefault="00806E7F" w:rsidP="00852D96">
      <w:pPr>
        <w:spacing w:after="0" w:line="240" w:lineRule="auto"/>
        <w:jc w:val="both"/>
        <w:rPr>
          <w:rFonts w:ascii="Book Antiqua" w:hAnsi="Book Antiqua"/>
          <w:sz w:val="24"/>
          <w:szCs w:val="24"/>
        </w:rPr>
      </w:pPr>
    </w:p>
    <w:p w:rsidR="00237757" w:rsidRPr="00BA211F" w:rsidRDefault="00237757" w:rsidP="00D76FC2">
      <w:pPr>
        <w:spacing w:after="0" w:line="240" w:lineRule="auto"/>
        <w:jc w:val="both"/>
        <w:rPr>
          <w:rFonts w:ascii="Book Antiqua" w:hAnsi="Book Antiqua"/>
          <w:b/>
          <w:bCs/>
          <w:sz w:val="24"/>
          <w:szCs w:val="24"/>
        </w:rPr>
      </w:pPr>
      <w:r w:rsidRPr="00BA211F">
        <w:rPr>
          <w:rFonts w:ascii="Book Antiqua" w:hAnsi="Book Antiqua"/>
          <w:b/>
          <w:bCs/>
          <w:sz w:val="24"/>
          <w:szCs w:val="24"/>
        </w:rPr>
        <w:t xml:space="preserve">We, the Ministers of Health of </w:t>
      </w:r>
      <w:r w:rsidR="0085799F" w:rsidRPr="00BA211F">
        <w:rPr>
          <w:rFonts w:ascii="Book Antiqua" w:hAnsi="Book Antiqua"/>
          <w:b/>
          <w:bCs/>
          <w:sz w:val="24"/>
          <w:szCs w:val="24"/>
        </w:rPr>
        <w:t>the</w:t>
      </w:r>
      <w:r w:rsidR="000D21EF" w:rsidRPr="00BA211F">
        <w:rPr>
          <w:rFonts w:ascii="Book Antiqua" w:hAnsi="Book Antiqua"/>
          <w:b/>
          <w:bCs/>
          <w:sz w:val="24"/>
          <w:szCs w:val="24"/>
        </w:rPr>
        <w:t xml:space="preserve"> member</w:t>
      </w:r>
      <w:r w:rsidR="00630FF5" w:rsidRPr="00BA211F">
        <w:rPr>
          <w:rFonts w:ascii="Book Antiqua" w:hAnsi="Book Antiqua"/>
          <w:b/>
          <w:bCs/>
          <w:sz w:val="24"/>
          <w:szCs w:val="24"/>
        </w:rPr>
        <w:t xml:space="preserve"> </w:t>
      </w:r>
      <w:r w:rsidR="00216BB5" w:rsidRPr="00BA211F">
        <w:rPr>
          <w:rFonts w:ascii="Book Antiqua" w:hAnsi="Book Antiqua"/>
          <w:b/>
          <w:bCs/>
          <w:sz w:val="24"/>
          <w:szCs w:val="24"/>
        </w:rPr>
        <w:t xml:space="preserve">states of the </w:t>
      </w:r>
      <w:r w:rsidRPr="00BA211F">
        <w:rPr>
          <w:rFonts w:ascii="Book Antiqua" w:hAnsi="Book Antiqua"/>
          <w:b/>
          <w:bCs/>
          <w:sz w:val="24"/>
          <w:szCs w:val="24"/>
        </w:rPr>
        <w:t>Economic Cooperation Organization</w:t>
      </w:r>
      <w:r w:rsidR="00216BB5" w:rsidRPr="00BA211F">
        <w:rPr>
          <w:rFonts w:ascii="Book Antiqua" w:hAnsi="Book Antiqua"/>
          <w:b/>
          <w:bCs/>
          <w:sz w:val="24"/>
          <w:szCs w:val="24"/>
        </w:rPr>
        <w:t xml:space="preserve"> (ECO)</w:t>
      </w:r>
      <w:r w:rsidR="00BA211F">
        <w:rPr>
          <w:rFonts w:ascii="Book Antiqua" w:hAnsi="Book Antiqua"/>
          <w:b/>
          <w:bCs/>
          <w:sz w:val="24"/>
          <w:szCs w:val="24"/>
        </w:rPr>
        <w:t xml:space="preserve"> </w:t>
      </w:r>
      <w:r w:rsidR="00130FD2" w:rsidRPr="00BA211F">
        <w:rPr>
          <w:rFonts w:ascii="Book Antiqua" w:hAnsi="Book Antiqua"/>
          <w:b/>
          <w:bCs/>
          <w:sz w:val="24"/>
          <w:szCs w:val="24"/>
        </w:rPr>
        <w:t>gathered</w:t>
      </w:r>
      <w:r w:rsidR="00CA1DE9" w:rsidRPr="00BA211F">
        <w:rPr>
          <w:rFonts w:ascii="Book Antiqua" w:hAnsi="Book Antiqua"/>
          <w:b/>
          <w:bCs/>
          <w:sz w:val="24"/>
          <w:szCs w:val="24"/>
        </w:rPr>
        <w:t xml:space="preserve"> </w:t>
      </w:r>
      <w:r w:rsidR="00EA04D9" w:rsidRPr="00BA211F">
        <w:rPr>
          <w:rFonts w:ascii="Book Antiqua" w:hAnsi="Book Antiqua"/>
          <w:b/>
          <w:bCs/>
          <w:sz w:val="24"/>
          <w:szCs w:val="24"/>
        </w:rPr>
        <w:t xml:space="preserve">on </w:t>
      </w:r>
      <w:r w:rsidR="00130FD2" w:rsidRPr="00BA211F">
        <w:rPr>
          <w:rFonts w:ascii="Book Antiqua" w:hAnsi="Book Antiqua"/>
          <w:b/>
          <w:bCs/>
          <w:sz w:val="24"/>
          <w:szCs w:val="24"/>
        </w:rPr>
        <w:t>May</w:t>
      </w:r>
      <w:r w:rsidR="00857B87" w:rsidRPr="00BA211F">
        <w:rPr>
          <w:rFonts w:ascii="Book Antiqua" w:hAnsi="Book Antiqua"/>
          <w:b/>
          <w:bCs/>
          <w:sz w:val="24"/>
          <w:szCs w:val="24"/>
        </w:rPr>
        <w:t xml:space="preserve"> 2</w:t>
      </w:r>
      <w:r w:rsidR="00A7301A" w:rsidRPr="00BA211F">
        <w:rPr>
          <w:rFonts w:ascii="Book Antiqua" w:hAnsi="Book Antiqua"/>
          <w:b/>
          <w:bCs/>
          <w:sz w:val="24"/>
          <w:szCs w:val="24"/>
        </w:rPr>
        <w:t>4</w:t>
      </w:r>
      <w:r w:rsidR="00216BB5" w:rsidRPr="00BA211F">
        <w:rPr>
          <w:rFonts w:ascii="Book Antiqua" w:hAnsi="Book Antiqua"/>
          <w:b/>
          <w:bCs/>
          <w:sz w:val="24"/>
          <w:szCs w:val="24"/>
        </w:rPr>
        <w:t>,</w:t>
      </w:r>
      <w:r w:rsidR="00130FD2" w:rsidRPr="00BA211F">
        <w:rPr>
          <w:rFonts w:ascii="Book Antiqua" w:hAnsi="Book Antiqua"/>
          <w:b/>
          <w:bCs/>
          <w:sz w:val="24"/>
          <w:szCs w:val="24"/>
        </w:rPr>
        <w:t xml:space="preserve"> 2023</w:t>
      </w:r>
      <w:r w:rsidR="00D76FC2" w:rsidRPr="00BA211F">
        <w:rPr>
          <w:rFonts w:ascii="Book Antiqua" w:hAnsi="Book Antiqua"/>
          <w:b/>
          <w:bCs/>
          <w:sz w:val="24"/>
          <w:szCs w:val="24"/>
        </w:rPr>
        <w:t>,</w:t>
      </w:r>
      <w:r w:rsidR="00130FD2" w:rsidRPr="00BA211F">
        <w:rPr>
          <w:rFonts w:ascii="Book Antiqua" w:hAnsi="Book Antiqua"/>
          <w:b/>
          <w:bCs/>
          <w:sz w:val="24"/>
          <w:szCs w:val="24"/>
        </w:rPr>
        <w:t xml:space="preserve"> </w:t>
      </w:r>
      <w:r w:rsidR="00216BB5" w:rsidRPr="00BA211F">
        <w:rPr>
          <w:rFonts w:ascii="Book Antiqua" w:hAnsi="Book Antiqua"/>
          <w:b/>
          <w:bCs/>
          <w:sz w:val="24"/>
          <w:szCs w:val="24"/>
        </w:rPr>
        <w:t>as a</w:t>
      </w:r>
      <w:r w:rsidR="00D76FC2" w:rsidRPr="00BA211F">
        <w:rPr>
          <w:rFonts w:ascii="Book Antiqua" w:hAnsi="Book Antiqua"/>
          <w:b/>
          <w:bCs/>
          <w:sz w:val="24"/>
          <w:szCs w:val="24"/>
        </w:rPr>
        <w:t xml:space="preserve"> sideline of </w:t>
      </w:r>
      <w:r w:rsidR="00216BB5" w:rsidRPr="00BA211F">
        <w:rPr>
          <w:rFonts w:ascii="Book Antiqua" w:hAnsi="Book Antiqua"/>
          <w:b/>
          <w:bCs/>
          <w:sz w:val="24"/>
          <w:szCs w:val="24"/>
        </w:rPr>
        <w:t xml:space="preserve"> the </w:t>
      </w:r>
      <w:r w:rsidR="0085799F" w:rsidRPr="00BA211F">
        <w:rPr>
          <w:rFonts w:ascii="Book Antiqua" w:hAnsi="Book Antiqua"/>
          <w:b/>
          <w:bCs/>
          <w:sz w:val="24"/>
          <w:szCs w:val="24"/>
        </w:rPr>
        <w:t>76</w:t>
      </w:r>
      <w:r w:rsidR="0085799F" w:rsidRPr="00BA211F">
        <w:rPr>
          <w:rFonts w:ascii="Book Antiqua" w:hAnsi="Book Antiqua"/>
          <w:b/>
          <w:bCs/>
          <w:sz w:val="24"/>
          <w:szCs w:val="24"/>
          <w:vertAlign w:val="superscript"/>
        </w:rPr>
        <w:t>th</w:t>
      </w:r>
      <w:r w:rsidR="0085799F" w:rsidRPr="00BA211F">
        <w:rPr>
          <w:rFonts w:ascii="Book Antiqua" w:hAnsi="Book Antiqua"/>
          <w:b/>
          <w:bCs/>
          <w:sz w:val="24"/>
          <w:szCs w:val="24"/>
        </w:rPr>
        <w:t xml:space="preserve"> </w:t>
      </w:r>
      <w:r w:rsidR="00D76FC2" w:rsidRPr="00BA211F">
        <w:rPr>
          <w:rFonts w:ascii="Book Antiqua" w:hAnsi="Book Antiqua"/>
          <w:b/>
          <w:bCs/>
          <w:sz w:val="24"/>
          <w:szCs w:val="24"/>
        </w:rPr>
        <w:t>World Health Assembly</w:t>
      </w:r>
      <w:r w:rsidR="00017736" w:rsidRPr="00BA211F">
        <w:rPr>
          <w:rFonts w:ascii="Book Antiqua" w:hAnsi="Book Antiqua"/>
          <w:b/>
          <w:bCs/>
          <w:sz w:val="24"/>
          <w:szCs w:val="24"/>
        </w:rPr>
        <w:t xml:space="preserve"> (WHA)</w:t>
      </w:r>
      <w:r w:rsidR="00D76FC2" w:rsidRPr="00BA211F">
        <w:rPr>
          <w:rFonts w:ascii="Book Antiqua" w:hAnsi="Book Antiqua"/>
          <w:b/>
          <w:bCs/>
          <w:sz w:val="24"/>
          <w:szCs w:val="24"/>
        </w:rPr>
        <w:t xml:space="preserve"> in Geneva</w:t>
      </w:r>
      <w:r w:rsidR="00216BB5" w:rsidRPr="00BA211F">
        <w:rPr>
          <w:rFonts w:ascii="Book Antiqua" w:hAnsi="Book Antiqua"/>
          <w:b/>
          <w:bCs/>
          <w:sz w:val="24"/>
          <w:szCs w:val="24"/>
        </w:rPr>
        <w:t xml:space="preserve">, Switzerland </w:t>
      </w:r>
      <w:r w:rsidR="00D76FC2" w:rsidRPr="00BA211F">
        <w:rPr>
          <w:rFonts w:ascii="Book Antiqua" w:hAnsi="Book Antiqua"/>
          <w:sz w:val="24"/>
          <w:szCs w:val="24"/>
        </w:rPr>
        <w:t xml:space="preserve"> </w:t>
      </w:r>
      <w:r w:rsidR="00130FD2" w:rsidRPr="00BA211F">
        <w:rPr>
          <w:rFonts w:ascii="Book Antiqua" w:hAnsi="Book Antiqua"/>
          <w:b/>
          <w:bCs/>
          <w:sz w:val="24"/>
          <w:szCs w:val="24"/>
        </w:rPr>
        <w:t xml:space="preserve">to attend </w:t>
      </w:r>
      <w:r w:rsidRPr="00BA211F">
        <w:rPr>
          <w:rFonts w:ascii="Book Antiqua" w:hAnsi="Book Antiqua"/>
          <w:b/>
          <w:bCs/>
          <w:sz w:val="24"/>
          <w:szCs w:val="24"/>
        </w:rPr>
        <w:t>the</w:t>
      </w:r>
      <w:bookmarkStart w:id="0" w:name="_Hlk135063542"/>
      <w:r w:rsidRPr="00BA211F">
        <w:rPr>
          <w:rFonts w:ascii="Book Antiqua" w:hAnsi="Book Antiqua"/>
          <w:b/>
          <w:bCs/>
          <w:sz w:val="24"/>
          <w:szCs w:val="24"/>
        </w:rPr>
        <w:t xml:space="preserve"> </w:t>
      </w:r>
      <w:r w:rsidR="00D76FC2" w:rsidRPr="00BA211F">
        <w:rPr>
          <w:rFonts w:ascii="Book Antiqua" w:hAnsi="Book Antiqua"/>
          <w:b/>
          <w:bCs/>
          <w:sz w:val="24"/>
          <w:szCs w:val="24"/>
        </w:rPr>
        <w:t>5</w:t>
      </w:r>
      <w:r w:rsidR="00D76FC2" w:rsidRPr="00BA211F">
        <w:rPr>
          <w:rFonts w:ascii="Book Antiqua" w:hAnsi="Book Antiqua"/>
          <w:b/>
          <w:bCs/>
          <w:sz w:val="24"/>
          <w:szCs w:val="24"/>
          <w:vertAlign w:val="superscript"/>
        </w:rPr>
        <w:t>th</w:t>
      </w:r>
      <w:r w:rsidR="00D76FC2" w:rsidRPr="00BA211F">
        <w:rPr>
          <w:rFonts w:ascii="Book Antiqua" w:hAnsi="Book Antiqua"/>
          <w:b/>
          <w:bCs/>
          <w:sz w:val="24"/>
          <w:szCs w:val="24"/>
        </w:rPr>
        <w:t xml:space="preserve"> </w:t>
      </w:r>
      <w:bookmarkEnd w:id="0"/>
      <w:r w:rsidR="00D76FC2" w:rsidRPr="00BA211F">
        <w:rPr>
          <w:rFonts w:ascii="Book Antiqua" w:hAnsi="Book Antiqua"/>
          <w:b/>
          <w:bCs/>
          <w:sz w:val="24"/>
          <w:szCs w:val="24"/>
        </w:rPr>
        <w:t>ECO</w:t>
      </w:r>
      <w:r w:rsidR="00130FD2" w:rsidRPr="00BA211F">
        <w:rPr>
          <w:rFonts w:ascii="Book Antiqua" w:hAnsi="Book Antiqua"/>
          <w:b/>
          <w:bCs/>
          <w:sz w:val="24"/>
          <w:szCs w:val="24"/>
        </w:rPr>
        <w:t xml:space="preserve"> </w:t>
      </w:r>
      <w:r w:rsidR="00216BB5" w:rsidRPr="00BA211F">
        <w:rPr>
          <w:rFonts w:ascii="Book Antiqua" w:hAnsi="Book Antiqua"/>
          <w:b/>
          <w:bCs/>
          <w:sz w:val="24"/>
          <w:szCs w:val="24"/>
        </w:rPr>
        <w:t xml:space="preserve"> </w:t>
      </w:r>
      <w:r w:rsidRPr="00BA211F">
        <w:rPr>
          <w:rFonts w:ascii="Book Antiqua" w:hAnsi="Book Antiqua"/>
          <w:b/>
          <w:bCs/>
          <w:sz w:val="24"/>
          <w:szCs w:val="24"/>
        </w:rPr>
        <w:t xml:space="preserve">Ministerial Meeting on Health, chaired by </w:t>
      </w:r>
      <w:r w:rsidR="00BA211F">
        <w:rPr>
          <w:rFonts w:ascii="Book Antiqua" w:hAnsi="Book Antiqua"/>
          <w:b/>
          <w:bCs/>
          <w:sz w:val="24"/>
          <w:szCs w:val="24"/>
        </w:rPr>
        <w:t xml:space="preserve">the </w:t>
      </w:r>
      <w:r w:rsidR="00EA04D9" w:rsidRPr="00BA211F">
        <w:rPr>
          <w:rFonts w:ascii="Book Antiqua" w:hAnsi="Book Antiqua"/>
          <w:b/>
          <w:bCs/>
          <w:sz w:val="24"/>
          <w:szCs w:val="24"/>
        </w:rPr>
        <w:t xml:space="preserve">Ministry of Health of the </w:t>
      </w:r>
      <w:r w:rsidR="00130FD2" w:rsidRPr="00BA211F">
        <w:rPr>
          <w:rFonts w:ascii="Book Antiqua" w:hAnsi="Book Antiqua"/>
          <w:b/>
          <w:bCs/>
          <w:sz w:val="24"/>
          <w:szCs w:val="24"/>
        </w:rPr>
        <w:t xml:space="preserve">Republic of Azerbaijan as to review progress and implementation status of </w:t>
      </w:r>
      <w:r w:rsidR="00BA211F">
        <w:rPr>
          <w:rFonts w:ascii="Book Antiqua" w:hAnsi="Book Antiqua"/>
          <w:b/>
          <w:bCs/>
          <w:sz w:val="24"/>
          <w:szCs w:val="24"/>
        </w:rPr>
        <w:t xml:space="preserve">the </w:t>
      </w:r>
      <w:r w:rsidR="00130FD2" w:rsidRPr="00BA211F">
        <w:rPr>
          <w:rFonts w:ascii="Book Antiqua" w:hAnsi="Book Antiqua"/>
          <w:b/>
          <w:bCs/>
          <w:sz w:val="24"/>
          <w:szCs w:val="24"/>
        </w:rPr>
        <w:t>ECO Plan of Action on Health</w:t>
      </w:r>
      <w:r w:rsidR="00D76FC2" w:rsidRPr="00BA211F">
        <w:rPr>
          <w:rFonts w:ascii="Book Antiqua" w:hAnsi="Book Antiqua"/>
          <w:b/>
          <w:bCs/>
          <w:sz w:val="24"/>
          <w:szCs w:val="24"/>
        </w:rPr>
        <w:t xml:space="preserve"> and revised the </w:t>
      </w:r>
      <w:r w:rsidR="00017736" w:rsidRPr="00BA211F">
        <w:rPr>
          <w:rFonts w:ascii="Book Antiqua" w:hAnsi="Book Antiqua"/>
          <w:b/>
          <w:bCs/>
          <w:sz w:val="24"/>
          <w:szCs w:val="24"/>
        </w:rPr>
        <w:t>mention</w:t>
      </w:r>
      <w:r w:rsidR="00632B89" w:rsidRPr="00BA211F">
        <w:rPr>
          <w:rFonts w:ascii="Book Antiqua" w:hAnsi="Book Antiqua"/>
          <w:b/>
          <w:bCs/>
          <w:sz w:val="24"/>
          <w:szCs w:val="24"/>
        </w:rPr>
        <w:t xml:space="preserve">ed </w:t>
      </w:r>
      <w:r w:rsidR="00D76FC2" w:rsidRPr="00BA211F">
        <w:rPr>
          <w:rFonts w:ascii="Book Antiqua" w:hAnsi="Book Antiqua"/>
          <w:b/>
          <w:bCs/>
          <w:sz w:val="24"/>
          <w:szCs w:val="24"/>
        </w:rPr>
        <w:t>Plan of Action</w:t>
      </w:r>
      <w:r w:rsidR="00130FD2" w:rsidRPr="00BA211F">
        <w:rPr>
          <w:rFonts w:ascii="Book Antiqua" w:hAnsi="Book Antiqua"/>
          <w:b/>
          <w:bCs/>
          <w:sz w:val="24"/>
          <w:szCs w:val="24"/>
        </w:rPr>
        <w:t xml:space="preserve"> according to the </w:t>
      </w:r>
      <w:r w:rsidR="00130FD2" w:rsidRPr="00BA211F">
        <w:rPr>
          <w:rFonts w:ascii="Book Antiqua" w:hAnsi="Book Antiqua"/>
          <w:b/>
          <w:sz w:val="24"/>
          <w:szCs w:val="24"/>
        </w:rPr>
        <w:t>new strategic plan of WHO</w:t>
      </w:r>
      <w:r w:rsidR="00130FD2" w:rsidRPr="00BA211F">
        <w:rPr>
          <w:rFonts w:ascii="Book Antiqua" w:hAnsi="Book Antiqua"/>
          <w:b/>
          <w:bCs/>
          <w:sz w:val="24"/>
          <w:szCs w:val="24"/>
        </w:rPr>
        <w:t> for the next five years</w:t>
      </w:r>
      <w:r w:rsidR="00D76FC2" w:rsidRPr="00BA211F">
        <w:rPr>
          <w:rFonts w:ascii="Book Antiqua" w:hAnsi="Book Antiqua"/>
          <w:b/>
          <w:bCs/>
          <w:sz w:val="24"/>
          <w:szCs w:val="24"/>
        </w:rPr>
        <w:t>, and while:</w:t>
      </w:r>
    </w:p>
    <w:p w:rsidR="00D76FC2" w:rsidRPr="00BA211F" w:rsidRDefault="00D76FC2" w:rsidP="00D76FC2">
      <w:pPr>
        <w:spacing w:after="0" w:line="240" w:lineRule="auto"/>
        <w:jc w:val="both"/>
        <w:rPr>
          <w:rFonts w:ascii="Book Antiqua" w:hAnsi="Book Antiqua"/>
          <w:b/>
          <w:bCs/>
          <w:sz w:val="24"/>
          <w:szCs w:val="24"/>
        </w:rPr>
      </w:pPr>
    </w:p>
    <w:p w:rsidR="00D76FC2" w:rsidRPr="00BA211F" w:rsidRDefault="00D76FC2" w:rsidP="00D76FC2">
      <w:pPr>
        <w:spacing w:after="0" w:line="240" w:lineRule="auto"/>
        <w:jc w:val="both"/>
        <w:rPr>
          <w:rFonts w:ascii="Book Antiqua" w:hAnsi="Book Antiqua"/>
          <w:sz w:val="24"/>
          <w:szCs w:val="24"/>
        </w:rPr>
      </w:pPr>
    </w:p>
    <w:p w:rsidR="00130FD2" w:rsidRPr="00BA211F" w:rsidRDefault="00D76FC2" w:rsidP="00A523A6">
      <w:pPr>
        <w:spacing w:after="0" w:line="240" w:lineRule="auto"/>
        <w:jc w:val="both"/>
        <w:rPr>
          <w:rFonts w:ascii="Book Antiqua" w:hAnsi="Book Antiqua"/>
          <w:sz w:val="24"/>
          <w:szCs w:val="24"/>
        </w:rPr>
      </w:pPr>
      <w:r w:rsidRPr="00BA211F">
        <w:rPr>
          <w:rStyle w:val="Strong"/>
          <w:rFonts w:ascii="Book Antiqua" w:hAnsi="Book Antiqua"/>
          <w:bCs/>
          <w:sz w:val="24"/>
          <w:szCs w:val="24"/>
        </w:rPr>
        <w:t xml:space="preserve">EXPRESSING </w:t>
      </w:r>
      <w:r w:rsidR="005F4419" w:rsidRPr="00BA211F">
        <w:rPr>
          <w:rFonts w:ascii="Book Antiqua" w:hAnsi="Book Antiqua"/>
          <w:sz w:val="24"/>
          <w:szCs w:val="24"/>
        </w:rPr>
        <w:t>our deep condolences on the approximately 6.9 million tragic losses of lives due to COVID-19 pandemic. On the other hand, expressing our</w:t>
      </w:r>
      <w:r w:rsidRPr="00BA211F">
        <w:rPr>
          <w:rFonts w:ascii="Book Antiqua" w:hAnsi="Book Antiqua"/>
          <w:sz w:val="24"/>
          <w:szCs w:val="24"/>
        </w:rPr>
        <w:t xml:space="preserve"> </w:t>
      </w:r>
      <w:commentRangeStart w:id="1"/>
      <w:r w:rsidR="00725F3A" w:rsidRPr="00BA211F">
        <w:rPr>
          <w:rFonts w:ascii="Book Antiqua" w:hAnsi="Book Antiqua"/>
          <w:sz w:val="24"/>
          <w:szCs w:val="24"/>
        </w:rPr>
        <w:t>appreciation</w:t>
      </w:r>
      <w:commentRangeEnd w:id="1"/>
      <w:r w:rsidR="00F31F6E">
        <w:rPr>
          <w:rStyle w:val="CommentReference"/>
        </w:rPr>
        <w:commentReference w:id="1"/>
      </w:r>
      <w:r w:rsidR="00725F3A" w:rsidRPr="00BA211F">
        <w:rPr>
          <w:rFonts w:ascii="Book Antiqua" w:hAnsi="Book Antiqua"/>
          <w:sz w:val="24"/>
          <w:szCs w:val="24"/>
        </w:rPr>
        <w:t xml:space="preserve"> </w:t>
      </w:r>
      <w:r w:rsidRPr="00BA211F">
        <w:rPr>
          <w:rFonts w:ascii="Book Antiqua" w:hAnsi="Book Antiqua"/>
          <w:sz w:val="24"/>
          <w:szCs w:val="24"/>
        </w:rPr>
        <w:t>on the recent declaration</w:t>
      </w:r>
      <w:r w:rsidR="005F4419" w:rsidRPr="00BA211F">
        <w:rPr>
          <w:rFonts w:ascii="Book Antiqua" w:hAnsi="Book Antiqua"/>
          <w:sz w:val="24"/>
          <w:szCs w:val="24"/>
        </w:rPr>
        <w:t xml:space="preserve"> by WHO</w:t>
      </w:r>
      <w:r w:rsidRPr="00BA211F">
        <w:rPr>
          <w:rFonts w:ascii="Book Antiqua" w:hAnsi="Book Antiqua"/>
          <w:sz w:val="24"/>
          <w:szCs w:val="24"/>
        </w:rPr>
        <w:t xml:space="preserve"> </w:t>
      </w:r>
      <w:r w:rsidR="005F4419" w:rsidRPr="00BA211F">
        <w:rPr>
          <w:rFonts w:ascii="Book Antiqua" w:hAnsi="Book Antiqua"/>
          <w:sz w:val="24"/>
          <w:szCs w:val="24"/>
        </w:rPr>
        <w:t>on ending</w:t>
      </w:r>
      <w:r w:rsidRPr="00BA211F">
        <w:rPr>
          <w:rFonts w:ascii="Book Antiqua" w:hAnsi="Book Antiqua"/>
          <w:sz w:val="24"/>
          <w:szCs w:val="24"/>
        </w:rPr>
        <w:t xml:space="preserve"> global emergency status for COVID-19</w:t>
      </w:r>
      <w:r w:rsidR="005F4419" w:rsidRPr="00BA211F">
        <w:rPr>
          <w:rFonts w:ascii="Book Antiqua" w:hAnsi="Book Antiqua"/>
          <w:sz w:val="24"/>
          <w:szCs w:val="24"/>
        </w:rPr>
        <w:t xml:space="preserve"> pandemic</w:t>
      </w:r>
      <w:r w:rsidR="00161FE3" w:rsidRPr="00BA211F">
        <w:rPr>
          <w:rFonts w:ascii="Book Antiqua" w:hAnsi="Book Antiqua"/>
          <w:sz w:val="24"/>
          <w:szCs w:val="24"/>
        </w:rPr>
        <w:t>;</w:t>
      </w:r>
      <w:r w:rsidR="005F4419" w:rsidRPr="00BA211F">
        <w:rPr>
          <w:rFonts w:ascii="Book Antiqua" w:hAnsi="Book Antiqua"/>
          <w:sz w:val="24"/>
          <w:szCs w:val="24"/>
        </w:rPr>
        <w:t xml:space="preserve"> </w:t>
      </w:r>
    </w:p>
    <w:p w:rsidR="005F4419" w:rsidRPr="00BA211F" w:rsidRDefault="005F4419" w:rsidP="005F4419">
      <w:pPr>
        <w:spacing w:after="0" w:line="240" w:lineRule="auto"/>
        <w:jc w:val="both"/>
        <w:rPr>
          <w:rStyle w:val="Strong"/>
          <w:rFonts w:ascii="Book Antiqua" w:hAnsi="Book Antiqua"/>
          <w:bCs/>
          <w:sz w:val="24"/>
          <w:szCs w:val="24"/>
        </w:rPr>
      </w:pPr>
    </w:p>
    <w:p w:rsidR="005F4419" w:rsidRPr="00BA211F" w:rsidRDefault="005F4419" w:rsidP="005F4419">
      <w:pPr>
        <w:spacing w:after="0" w:line="240" w:lineRule="auto"/>
        <w:jc w:val="both"/>
        <w:rPr>
          <w:rFonts w:ascii="Book Antiqua" w:hAnsi="Book Antiqua"/>
          <w:sz w:val="24"/>
          <w:szCs w:val="24"/>
        </w:rPr>
      </w:pPr>
      <w:r w:rsidRPr="00BA211F">
        <w:rPr>
          <w:rStyle w:val="Strong"/>
          <w:rFonts w:ascii="Book Antiqua" w:hAnsi="Book Antiqua"/>
          <w:bCs/>
          <w:sz w:val="24"/>
          <w:szCs w:val="24"/>
        </w:rPr>
        <w:t xml:space="preserve">APPRECIATING </w:t>
      </w:r>
      <w:r w:rsidRPr="00BA211F">
        <w:rPr>
          <w:rFonts w:ascii="Book Antiqua" w:hAnsi="Book Antiqua"/>
          <w:sz w:val="24"/>
          <w:szCs w:val="24"/>
        </w:rPr>
        <w:t xml:space="preserve">proactive and timely efforts </w:t>
      </w:r>
      <w:r w:rsidR="00161FE3" w:rsidRPr="00BA211F">
        <w:rPr>
          <w:rFonts w:ascii="Book Antiqua" w:hAnsi="Book Antiqua"/>
          <w:sz w:val="24"/>
          <w:szCs w:val="24"/>
        </w:rPr>
        <w:t>of the</w:t>
      </w:r>
      <w:r w:rsidRPr="00BA211F">
        <w:rPr>
          <w:rFonts w:ascii="Book Antiqua" w:hAnsi="Book Antiqua"/>
          <w:sz w:val="24"/>
          <w:szCs w:val="24"/>
        </w:rPr>
        <w:t xml:space="preserve"> Member States in controlling the spread of the COVID-19 pandemic, </w:t>
      </w:r>
      <w:commentRangeStart w:id="2"/>
      <w:r w:rsidRPr="00BA211F">
        <w:rPr>
          <w:rFonts w:ascii="Book Antiqua" w:hAnsi="Book Antiqua"/>
          <w:sz w:val="24"/>
          <w:szCs w:val="24"/>
        </w:rPr>
        <w:t xml:space="preserve">including various </w:t>
      </w:r>
      <w:r w:rsidR="00017736" w:rsidRPr="00BA211F">
        <w:rPr>
          <w:rFonts w:ascii="Book Antiqua" w:hAnsi="Book Antiqua"/>
          <w:sz w:val="24"/>
          <w:szCs w:val="24"/>
        </w:rPr>
        <w:t xml:space="preserve">urgent </w:t>
      </w:r>
      <w:r w:rsidR="009A4FAE" w:rsidRPr="00BA211F">
        <w:rPr>
          <w:rFonts w:ascii="Book Antiqua" w:hAnsi="Book Antiqua"/>
          <w:sz w:val="24"/>
          <w:szCs w:val="24"/>
        </w:rPr>
        <w:t xml:space="preserve">public health </w:t>
      </w:r>
      <w:r w:rsidRPr="00BA211F">
        <w:rPr>
          <w:rFonts w:ascii="Book Antiqua" w:hAnsi="Book Antiqua"/>
          <w:sz w:val="24"/>
          <w:szCs w:val="24"/>
        </w:rPr>
        <w:t xml:space="preserve">measures </w:t>
      </w:r>
      <w:commentRangeEnd w:id="2"/>
      <w:r w:rsidR="00F31F6E">
        <w:rPr>
          <w:rStyle w:val="CommentReference"/>
        </w:rPr>
        <w:commentReference w:id="2"/>
      </w:r>
      <w:r w:rsidRPr="00BA211F">
        <w:rPr>
          <w:rFonts w:ascii="Book Antiqua" w:hAnsi="Book Antiqua"/>
          <w:sz w:val="24"/>
          <w:szCs w:val="24"/>
        </w:rPr>
        <w:t>taken by our governments</w:t>
      </w:r>
      <w:r w:rsidR="00161FE3" w:rsidRPr="00BA211F">
        <w:rPr>
          <w:rFonts w:ascii="Book Antiqua" w:hAnsi="Book Antiqua"/>
          <w:sz w:val="24"/>
          <w:szCs w:val="24"/>
        </w:rPr>
        <w:t xml:space="preserve"> during COVID-19 pandemic</w:t>
      </w:r>
      <w:r w:rsidRPr="00BA211F">
        <w:rPr>
          <w:rFonts w:ascii="Book Antiqua" w:hAnsi="Book Antiqua"/>
          <w:sz w:val="24"/>
          <w:szCs w:val="24"/>
        </w:rPr>
        <w:t>;</w:t>
      </w:r>
    </w:p>
    <w:p w:rsidR="005F4419" w:rsidRPr="00BA211F" w:rsidRDefault="005F4419" w:rsidP="00A523A6">
      <w:pPr>
        <w:spacing w:after="0" w:line="240" w:lineRule="auto"/>
        <w:jc w:val="both"/>
        <w:rPr>
          <w:rFonts w:ascii="Book Antiqua" w:hAnsi="Book Antiqua"/>
          <w:sz w:val="24"/>
          <w:szCs w:val="24"/>
        </w:rPr>
      </w:pPr>
    </w:p>
    <w:p w:rsidR="00161FE3" w:rsidRPr="00F31F6E" w:rsidRDefault="00161FE3" w:rsidP="00161FE3">
      <w:pPr>
        <w:spacing w:after="0" w:line="240" w:lineRule="auto"/>
        <w:jc w:val="both"/>
        <w:rPr>
          <w:rFonts w:ascii="Book Antiqua" w:hAnsi="Book Antiqua"/>
          <w:sz w:val="24"/>
          <w:szCs w:val="24"/>
        </w:rPr>
      </w:pPr>
      <w:r w:rsidRPr="00BA211F">
        <w:rPr>
          <w:rStyle w:val="Strong"/>
          <w:rFonts w:ascii="Book Antiqua" w:hAnsi="Book Antiqua"/>
          <w:bCs/>
          <w:sz w:val="24"/>
          <w:szCs w:val="24"/>
        </w:rPr>
        <w:t>HIGHLIGHTING</w:t>
      </w:r>
      <w:r w:rsidRPr="00BA211F">
        <w:rPr>
          <w:rFonts w:ascii="Book Antiqua" w:hAnsi="Book Antiqua"/>
          <w:sz w:val="24"/>
          <w:szCs w:val="24"/>
        </w:rPr>
        <w:t xml:space="preserve"> the importance of being united to tackle the profound consequences of the communicable diseases as in the case of COVID-19 via regional collaboration in supporting national governments’ and authorities’ capacities to prevent, detect, and respond to public health threats of regional concern</w:t>
      </w:r>
      <w:r w:rsidR="008F68A3" w:rsidRPr="00BA211F">
        <w:rPr>
          <w:rFonts w:ascii="Book Antiqua" w:hAnsi="Book Antiqua"/>
          <w:sz w:val="24"/>
          <w:szCs w:val="24"/>
        </w:rPr>
        <w:t xml:space="preserve"> and </w:t>
      </w:r>
      <w:commentRangeStart w:id="3"/>
      <w:r w:rsidR="008F68A3" w:rsidRPr="00F31F6E">
        <w:rPr>
          <w:rFonts w:ascii="Book Antiqua" w:hAnsi="Book Antiqua"/>
          <w:sz w:val="24"/>
          <w:szCs w:val="24"/>
        </w:rPr>
        <w:t>reducing health related risks</w:t>
      </w:r>
      <w:commentRangeEnd w:id="3"/>
      <w:r w:rsidR="00F31F6E">
        <w:rPr>
          <w:rStyle w:val="CommentReference"/>
        </w:rPr>
        <w:commentReference w:id="3"/>
      </w:r>
      <w:r w:rsidRPr="00BA211F">
        <w:rPr>
          <w:rFonts w:ascii="Book Antiqua" w:hAnsi="Book Antiqua"/>
          <w:sz w:val="24"/>
          <w:szCs w:val="24"/>
        </w:rPr>
        <w:t>;</w:t>
      </w:r>
    </w:p>
    <w:p w:rsidR="006665F0" w:rsidRDefault="006665F0" w:rsidP="00161FE3">
      <w:pPr>
        <w:spacing w:after="0" w:line="240" w:lineRule="auto"/>
        <w:jc w:val="both"/>
        <w:rPr>
          <w:rStyle w:val="Strong"/>
          <w:rFonts w:ascii="Book Antiqua" w:hAnsi="Book Antiqua"/>
          <w:bCs/>
          <w:sz w:val="24"/>
          <w:szCs w:val="24"/>
        </w:rPr>
      </w:pPr>
    </w:p>
    <w:p w:rsidR="00161FE3" w:rsidRPr="00BA211F" w:rsidRDefault="00161FE3" w:rsidP="00161FE3">
      <w:pPr>
        <w:spacing w:after="0" w:line="240" w:lineRule="auto"/>
        <w:jc w:val="both"/>
        <w:rPr>
          <w:rStyle w:val="Strong"/>
          <w:rFonts w:ascii="Book Antiqua" w:hAnsi="Book Antiqua"/>
          <w:b w:val="0"/>
          <w:bCs/>
          <w:sz w:val="24"/>
          <w:szCs w:val="24"/>
        </w:rPr>
      </w:pPr>
      <w:r w:rsidRPr="00BA211F">
        <w:rPr>
          <w:rStyle w:val="Strong"/>
          <w:rFonts w:ascii="Book Antiqua" w:hAnsi="Book Antiqua"/>
          <w:bCs/>
          <w:sz w:val="24"/>
          <w:szCs w:val="24"/>
        </w:rPr>
        <w:t xml:space="preserve">SUPPORTING </w:t>
      </w:r>
      <w:r w:rsidRPr="00BA211F">
        <w:rPr>
          <w:rStyle w:val="Strong"/>
          <w:rFonts w:ascii="Book Antiqua" w:hAnsi="Book Antiqua"/>
          <w:b w:val="0"/>
          <w:bCs/>
          <w:sz w:val="24"/>
          <w:szCs w:val="24"/>
        </w:rPr>
        <w:t xml:space="preserve">ongoing innovations emanating from the lessons </w:t>
      </w:r>
      <w:r w:rsidR="00017736" w:rsidRPr="00BA211F">
        <w:rPr>
          <w:rStyle w:val="Strong"/>
          <w:rFonts w:ascii="Book Antiqua" w:hAnsi="Book Antiqua"/>
          <w:b w:val="0"/>
          <w:bCs/>
          <w:sz w:val="24"/>
          <w:szCs w:val="24"/>
        </w:rPr>
        <w:t>learn</w:t>
      </w:r>
      <w:r w:rsidR="006D2ED8" w:rsidRPr="00BA211F">
        <w:rPr>
          <w:rStyle w:val="Strong"/>
          <w:rFonts w:ascii="Book Antiqua" w:hAnsi="Book Antiqua"/>
          <w:b w:val="0"/>
          <w:bCs/>
          <w:sz w:val="24"/>
          <w:szCs w:val="24"/>
        </w:rPr>
        <w:t>t</w:t>
      </w:r>
      <w:r w:rsidR="00017736" w:rsidRPr="00BA211F">
        <w:rPr>
          <w:rStyle w:val="Strong"/>
          <w:rFonts w:ascii="Book Antiqua" w:hAnsi="Book Antiqua"/>
          <w:b w:val="0"/>
          <w:bCs/>
          <w:sz w:val="24"/>
          <w:szCs w:val="24"/>
        </w:rPr>
        <w:t xml:space="preserve"> </w:t>
      </w:r>
      <w:r w:rsidR="00A7301A" w:rsidRPr="00BA211F">
        <w:rPr>
          <w:rStyle w:val="Strong"/>
          <w:rFonts w:ascii="Book Antiqua" w:hAnsi="Book Antiqua"/>
          <w:b w:val="0"/>
          <w:bCs/>
          <w:sz w:val="24"/>
          <w:szCs w:val="24"/>
        </w:rPr>
        <w:t xml:space="preserve">from </w:t>
      </w:r>
      <w:r w:rsidR="00017736" w:rsidRPr="00BA211F">
        <w:rPr>
          <w:rStyle w:val="Strong"/>
          <w:rFonts w:ascii="Book Antiqua" w:hAnsi="Book Antiqua"/>
          <w:b w:val="0"/>
          <w:bCs/>
          <w:sz w:val="24"/>
          <w:szCs w:val="24"/>
        </w:rPr>
        <w:t xml:space="preserve"> the </w:t>
      </w:r>
      <w:r w:rsidRPr="00BA211F">
        <w:rPr>
          <w:rStyle w:val="Strong"/>
          <w:rFonts w:ascii="Book Antiqua" w:hAnsi="Book Antiqua"/>
          <w:b w:val="0"/>
          <w:bCs/>
          <w:sz w:val="24"/>
          <w:szCs w:val="24"/>
        </w:rPr>
        <w:t xml:space="preserve">COVID-19 pandemic to facilitate </w:t>
      </w:r>
      <w:r w:rsidR="004C6F9D" w:rsidRPr="00BA211F">
        <w:rPr>
          <w:rStyle w:val="Strong"/>
          <w:rFonts w:ascii="Book Antiqua" w:hAnsi="Book Antiqua"/>
          <w:b w:val="0"/>
          <w:bCs/>
          <w:sz w:val="24"/>
          <w:szCs w:val="24"/>
        </w:rPr>
        <w:t>m</w:t>
      </w:r>
      <w:r w:rsidRPr="00BA211F">
        <w:rPr>
          <w:rStyle w:val="Strong"/>
          <w:rFonts w:ascii="Book Antiqua" w:hAnsi="Book Antiqua"/>
          <w:b w:val="0"/>
          <w:bCs/>
          <w:sz w:val="24"/>
          <w:szCs w:val="24"/>
        </w:rPr>
        <w:t>or</w:t>
      </w:r>
      <w:r w:rsidR="004C6F9D" w:rsidRPr="00BA211F">
        <w:rPr>
          <w:rStyle w:val="Strong"/>
          <w:rFonts w:ascii="Book Antiqua" w:hAnsi="Book Antiqua"/>
          <w:b w:val="0"/>
          <w:bCs/>
          <w:sz w:val="24"/>
          <w:szCs w:val="24"/>
        </w:rPr>
        <w:t>e</w:t>
      </w:r>
      <w:r w:rsidRPr="00BA211F">
        <w:rPr>
          <w:rStyle w:val="Strong"/>
          <w:rFonts w:ascii="Book Antiqua" w:hAnsi="Book Antiqua"/>
          <w:b w:val="0"/>
          <w:bCs/>
          <w:sz w:val="24"/>
          <w:szCs w:val="24"/>
        </w:rPr>
        <w:t xml:space="preserve"> effective pandemic prevention, preparedness, response and recovery</w:t>
      </w:r>
      <w:r w:rsidR="004C6F9D" w:rsidRPr="00BA211F">
        <w:rPr>
          <w:rStyle w:val="Strong"/>
          <w:rFonts w:ascii="Book Antiqua" w:hAnsi="Book Antiqua"/>
          <w:b w:val="0"/>
          <w:bCs/>
          <w:sz w:val="24"/>
          <w:szCs w:val="24"/>
        </w:rPr>
        <w:t xml:space="preserve">, </w:t>
      </w:r>
      <w:commentRangeStart w:id="4"/>
      <w:r w:rsidR="004C6F9D" w:rsidRPr="00BA211F">
        <w:rPr>
          <w:rStyle w:val="Strong"/>
          <w:rFonts w:ascii="Book Antiqua" w:hAnsi="Book Antiqua"/>
          <w:b w:val="0"/>
          <w:bCs/>
          <w:sz w:val="24"/>
          <w:szCs w:val="24"/>
        </w:rPr>
        <w:t xml:space="preserve">as well as </w:t>
      </w:r>
      <w:r w:rsidR="004C6F9D" w:rsidRPr="00BA211F">
        <w:rPr>
          <w:rFonts w:ascii="Book Antiqua" w:hAnsi="Book Antiqua"/>
          <w:sz w:val="24"/>
          <w:szCs w:val="24"/>
        </w:rPr>
        <w:t>surveillance</w:t>
      </w:r>
      <w:r w:rsidR="004C6F9D" w:rsidRPr="00BA211F">
        <w:rPr>
          <w:rStyle w:val="Strong"/>
          <w:rFonts w:ascii="Book Antiqua" w:hAnsi="Book Antiqua"/>
          <w:b w:val="0"/>
          <w:bCs/>
          <w:sz w:val="24"/>
          <w:szCs w:val="24"/>
        </w:rPr>
        <w:t xml:space="preserve"> of cross-border and internationally </w:t>
      </w:r>
      <w:r w:rsidR="00021F84" w:rsidRPr="00F31F6E">
        <w:rPr>
          <w:rStyle w:val="Strong"/>
          <w:rFonts w:ascii="Book Antiqua" w:hAnsi="Book Antiqua"/>
          <w:b w:val="0"/>
          <w:bCs/>
          <w:sz w:val="24"/>
          <w:szCs w:val="24"/>
        </w:rPr>
        <w:t>transmitt</w:t>
      </w:r>
      <w:r w:rsidR="00340B3D" w:rsidRPr="00F31F6E">
        <w:rPr>
          <w:rStyle w:val="Strong"/>
          <w:rFonts w:ascii="Book Antiqua" w:hAnsi="Book Antiqua"/>
          <w:b w:val="0"/>
          <w:bCs/>
          <w:sz w:val="24"/>
          <w:szCs w:val="24"/>
        </w:rPr>
        <w:t>ed</w:t>
      </w:r>
      <w:r w:rsidR="004C6F9D" w:rsidRPr="00BA211F">
        <w:rPr>
          <w:rStyle w:val="Strong"/>
          <w:rFonts w:ascii="Book Antiqua" w:hAnsi="Book Antiqua"/>
          <w:b w:val="0"/>
          <w:bCs/>
          <w:sz w:val="24"/>
          <w:szCs w:val="24"/>
        </w:rPr>
        <w:t xml:space="preserve"> </w:t>
      </w:r>
      <w:r w:rsidR="00021F84" w:rsidRPr="00BA211F">
        <w:rPr>
          <w:rStyle w:val="Strong"/>
          <w:rFonts w:ascii="Book Antiqua" w:hAnsi="Book Antiqua"/>
          <w:b w:val="0"/>
          <w:bCs/>
          <w:sz w:val="24"/>
          <w:szCs w:val="24"/>
        </w:rPr>
        <w:t>communicable diseases</w:t>
      </w:r>
      <w:r w:rsidRPr="00BA211F">
        <w:rPr>
          <w:rStyle w:val="Strong"/>
          <w:rFonts w:ascii="Book Antiqua" w:hAnsi="Book Antiqua"/>
          <w:b w:val="0"/>
          <w:bCs/>
          <w:sz w:val="24"/>
          <w:szCs w:val="24"/>
        </w:rPr>
        <w:t>;</w:t>
      </w:r>
      <w:commentRangeEnd w:id="4"/>
      <w:r w:rsidR="00F31F6E">
        <w:rPr>
          <w:rStyle w:val="CommentReference"/>
        </w:rPr>
        <w:commentReference w:id="4"/>
      </w:r>
    </w:p>
    <w:p w:rsidR="00161FE3" w:rsidRPr="00BA211F" w:rsidRDefault="00161FE3" w:rsidP="00161FE3">
      <w:pPr>
        <w:spacing w:after="0" w:line="240" w:lineRule="auto"/>
        <w:jc w:val="both"/>
        <w:rPr>
          <w:rStyle w:val="Strong"/>
          <w:rFonts w:ascii="Book Antiqua" w:hAnsi="Book Antiqua"/>
          <w:bCs/>
          <w:sz w:val="24"/>
          <w:szCs w:val="24"/>
        </w:rPr>
      </w:pPr>
    </w:p>
    <w:p w:rsidR="00161FE3" w:rsidRPr="00BA211F" w:rsidRDefault="00D07D68" w:rsidP="00D07D68">
      <w:pPr>
        <w:spacing w:after="0" w:line="240" w:lineRule="auto"/>
        <w:jc w:val="both"/>
        <w:rPr>
          <w:rStyle w:val="Strong"/>
          <w:rFonts w:ascii="Book Antiqua" w:hAnsi="Book Antiqua"/>
          <w:b w:val="0"/>
          <w:bCs/>
          <w:sz w:val="24"/>
          <w:szCs w:val="24"/>
        </w:rPr>
      </w:pPr>
      <w:r w:rsidRPr="00BA211F">
        <w:rPr>
          <w:rStyle w:val="Strong"/>
          <w:rFonts w:ascii="Book Antiqua" w:hAnsi="Book Antiqua"/>
          <w:bCs/>
          <w:sz w:val="24"/>
          <w:szCs w:val="24"/>
        </w:rPr>
        <w:t xml:space="preserve">BEING </w:t>
      </w:r>
      <w:r w:rsidR="00584BD0" w:rsidRPr="00BA211F">
        <w:rPr>
          <w:rStyle w:val="Strong"/>
          <w:rFonts w:ascii="Book Antiqua" w:hAnsi="Book Antiqua"/>
          <w:b w:val="0"/>
          <w:bCs/>
          <w:sz w:val="24"/>
          <w:szCs w:val="24"/>
        </w:rPr>
        <w:t>aware</w:t>
      </w:r>
      <w:r w:rsidRPr="00BA211F">
        <w:rPr>
          <w:rStyle w:val="Strong"/>
          <w:rFonts w:ascii="Book Antiqua" w:hAnsi="Book Antiqua"/>
          <w:bCs/>
          <w:sz w:val="24"/>
          <w:szCs w:val="24"/>
        </w:rPr>
        <w:t xml:space="preserve"> </w:t>
      </w:r>
      <w:r w:rsidRPr="00BA211F">
        <w:rPr>
          <w:rStyle w:val="Strong"/>
          <w:rFonts w:ascii="Book Antiqua" w:hAnsi="Book Antiqua"/>
          <w:b w:val="0"/>
          <w:bCs/>
          <w:sz w:val="24"/>
          <w:szCs w:val="24"/>
        </w:rPr>
        <w:t xml:space="preserve">of the significance of   healthy and sustainable recovery which builds towards achieving and sustaining Universal Health Coverage (UHC) under the SDGs, </w:t>
      </w:r>
      <w:r w:rsidRPr="00BA211F">
        <w:rPr>
          <w:rStyle w:val="Strong"/>
          <w:rFonts w:ascii="Book Antiqua" w:hAnsi="Book Antiqua"/>
          <w:b w:val="0"/>
          <w:bCs/>
          <w:sz w:val="24"/>
          <w:szCs w:val="24"/>
        </w:rPr>
        <w:lastRenderedPageBreak/>
        <w:t>and the importance of the UN General Assembly comprehensive review in 2023 on gaps and solutions to accelerate progress towards the achievements of UHC and emphasizing the need for strengthening primary health care as cornerstone of UHC</w:t>
      </w:r>
      <w:r w:rsidR="00584BD0" w:rsidRPr="00BA211F">
        <w:rPr>
          <w:rStyle w:val="Strong"/>
          <w:rFonts w:ascii="Book Antiqua" w:hAnsi="Book Antiqua"/>
          <w:b w:val="0"/>
          <w:bCs/>
          <w:sz w:val="24"/>
          <w:szCs w:val="24"/>
        </w:rPr>
        <w:t>;</w:t>
      </w:r>
    </w:p>
    <w:p w:rsidR="00D07D68" w:rsidRPr="00BA211F" w:rsidRDefault="00D07D68" w:rsidP="00D07D68">
      <w:pPr>
        <w:spacing w:after="0" w:line="240" w:lineRule="auto"/>
        <w:jc w:val="both"/>
        <w:rPr>
          <w:rFonts w:ascii="Book Antiqua" w:hAnsi="Book Antiqua"/>
          <w:bCs/>
          <w:sz w:val="24"/>
          <w:szCs w:val="24"/>
        </w:rPr>
      </w:pPr>
    </w:p>
    <w:p w:rsidR="00161FE3" w:rsidRPr="00BA211F" w:rsidRDefault="00D07D68" w:rsidP="00D07D68">
      <w:pPr>
        <w:spacing w:after="0" w:line="240" w:lineRule="auto"/>
        <w:jc w:val="both"/>
        <w:rPr>
          <w:rStyle w:val="Strong"/>
          <w:rFonts w:ascii="Book Antiqua" w:hAnsi="Book Antiqua"/>
          <w:bCs/>
          <w:sz w:val="24"/>
          <w:szCs w:val="24"/>
        </w:rPr>
      </w:pPr>
      <w:r w:rsidRPr="00BA211F">
        <w:rPr>
          <w:rStyle w:val="Strong"/>
          <w:rFonts w:ascii="Book Antiqua" w:hAnsi="Book Antiqua"/>
          <w:bCs/>
          <w:sz w:val="24"/>
          <w:szCs w:val="24"/>
        </w:rPr>
        <w:t xml:space="preserve">RECOGNIZING </w:t>
      </w:r>
      <w:r w:rsidR="00161FE3" w:rsidRPr="00BA211F">
        <w:rPr>
          <w:rStyle w:val="Strong"/>
          <w:rFonts w:ascii="Book Antiqua" w:hAnsi="Book Antiqua"/>
          <w:b w:val="0"/>
          <w:bCs/>
          <w:sz w:val="24"/>
          <w:szCs w:val="24"/>
        </w:rPr>
        <w:t>the importance of exchange of experiences regarding the development of Primary Health Care structure in rural and urban areas and preparing a road map for the development of primary health care structure; cooperation for development of service packages in the primary health care system</w:t>
      </w:r>
      <w:r w:rsidRPr="00BA211F">
        <w:rPr>
          <w:rStyle w:val="Strong"/>
          <w:rFonts w:ascii="Book Antiqua" w:hAnsi="Book Antiqua"/>
          <w:b w:val="0"/>
          <w:bCs/>
          <w:sz w:val="24"/>
          <w:szCs w:val="24"/>
        </w:rPr>
        <w:t xml:space="preserve"> </w:t>
      </w:r>
      <w:r w:rsidR="00161FE3" w:rsidRPr="00BA211F">
        <w:rPr>
          <w:rStyle w:val="Strong"/>
          <w:rFonts w:ascii="Book Antiqua" w:hAnsi="Book Antiqua"/>
          <w:b w:val="0"/>
          <w:bCs/>
          <w:sz w:val="24"/>
          <w:szCs w:val="24"/>
        </w:rPr>
        <w:t>(physical and mental health</w:t>
      </w:r>
      <w:r w:rsidR="004C6F9D" w:rsidRPr="00BA211F">
        <w:rPr>
          <w:rStyle w:val="Strong"/>
          <w:rFonts w:ascii="Book Antiqua" w:hAnsi="Book Antiqua"/>
          <w:b w:val="0"/>
          <w:bCs/>
          <w:sz w:val="24"/>
          <w:szCs w:val="24"/>
        </w:rPr>
        <w:t xml:space="preserve">, </w:t>
      </w:r>
      <w:commentRangeStart w:id="5"/>
      <w:r w:rsidR="004C6F9D" w:rsidRPr="00BA211F">
        <w:rPr>
          <w:rStyle w:val="Strong"/>
          <w:rFonts w:ascii="Book Antiqua" w:hAnsi="Book Antiqua"/>
          <w:b w:val="0"/>
          <w:bCs/>
          <w:sz w:val="24"/>
          <w:szCs w:val="24"/>
        </w:rPr>
        <w:t>social</w:t>
      </w:r>
      <w:r w:rsidR="00340B3D" w:rsidRPr="00BA211F">
        <w:rPr>
          <w:rStyle w:val="Strong"/>
          <w:rFonts w:ascii="Book Antiqua" w:hAnsi="Book Antiqua"/>
          <w:b w:val="0"/>
          <w:bCs/>
          <w:sz w:val="24"/>
          <w:szCs w:val="24"/>
        </w:rPr>
        <w:t>ly</w:t>
      </w:r>
      <w:r w:rsidR="00BA211F">
        <w:rPr>
          <w:rStyle w:val="Strong"/>
          <w:rFonts w:ascii="Book Antiqua" w:hAnsi="Book Antiqua"/>
          <w:b w:val="0"/>
          <w:bCs/>
          <w:sz w:val="24"/>
          <w:szCs w:val="24"/>
        </w:rPr>
        <w:t xml:space="preserve"> </w:t>
      </w:r>
      <w:r w:rsidR="004C6F9D" w:rsidRPr="00BA211F">
        <w:rPr>
          <w:rStyle w:val="Strong"/>
          <w:rFonts w:ascii="Book Antiqua" w:hAnsi="Book Antiqua"/>
          <w:b w:val="0"/>
          <w:bCs/>
          <w:sz w:val="24"/>
          <w:szCs w:val="24"/>
        </w:rPr>
        <w:t>oriented measures</w:t>
      </w:r>
      <w:commentRangeEnd w:id="5"/>
      <w:r w:rsidR="00F31F6E">
        <w:rPr>
          <w:rStyle w:val="CommentReference"/>
        </w:rPr>
        <w:commentReference w:id="5"/>
      </w:r>
      <w:r w:rsidR="00161FE3" w:rsidRPr="00BA211F">
        <w:rPr>
          <w:rStyle w:val="Strong"/>
          <w:rFonts w:ascii="Book Antiqua" w:hAnsi="Book Antiqua"/>
          <w:b w:val="0"/>
          <w:bCs/>
          <w:sz w:val="24"/>
          <w:szCs w:val="24"/>
        </w:rPr>
        <w:t>)</w:t>
      </w:r>
      <w:r w:rsidR="0024261D">
        <w:rPr>
          <w:rStyle w:val="Strong"/>
          <w:rFonts w:ascii="Book Antiqua" w:hAnsi="Book Antiqua"/>
          <w:b w:val="0"/>
          <w:bCs/>
          <w:sz w:val="24"/>
          <w:szCs w:val="24"/>
        </w:rPr>
        <w:t>;</w:t>
      </w:r>
      <w:r w:rsidR="00161FE3" w:rsidRPr="00BA211F">
        <w:rPr>
          <w:rStyle w:val="Strong"/>
          <w:rFonts w:ascii="Book Antiqua" w:hAnsi="Book Antiqua"/>
          <w:bCs/>
          <w:sz w:val="24"/>
          <w:szCs w:val="24"/>
        </w:rPr>
        <w:t xml:space="preserve"> </w:t>
      </w:r>
    </w:p>
    <w:p w:rsidR="00161FE3" w:rsidRPr="00BA211F" w:rsidRDefault="00161FE3" w:rsidP="00161FE3">
      <w:pPr>
        <w:spacing w:after="0" w:line="240" w:lineRule="auto"/>
        <w:jc w:val="both"/>
        <w:rPr>
          <w:rStyle w:val="Strong"/>
          <w:rFonts w:ascii="Book Antiqua" w:hAnsi="Book Antiqua"/>
          <w:bCs/>
          <w:sz w:val="24"/>
          <w:szCs w:val="24"/>
        </w:rPr>
      </w:pPr>
    </w:p>
    <w:p w:rsidR="001C424A" w:rsidRPr="00BA211F" w:rsidRDefault="001C424A" w:rsidP="001C424A">
      <w:pPr>
        <w:spacing w:after="0" w:line="240" w:lineRule="auto"/>
        <w:jc w:val="both"/>
        <w:rPr>
          <w:rFonts w:ascii="Book Antiqua" w:hAnsi="Book Antiqua"/>
          <w:sz w:val="24"/>
          <w:szCs w:val="24"/>
        </w:rPr>
      </w:pPr>
      <w:r w:rsidRPr="00BA211F">
        <w:rPr>
          <w:rStyle w:val="Strong"/>
          <w:rFonts w:ascii="Book Antiqua" w:hAnsi="Book Antiqua"/>
          <w:bCs/>
          <w:sz w:val="24"/>
          <w:szCs w:val="24"/>
        </w:rPr>
        <w:t>AFFIRMING</w:t>
      </w:r>
      <w:r w:rsidRPr="00BA211F">
        <w:rPr>
          <w:rFonts w:ascii="Book Antiqua" w:hAnsi="Book Antiqua"/>
          <w:sz w:val="24"/>
          <w:szCs w:val="24"/>
        </w:rPr>
        <w:t xml:space="preserve"> our commitment on strengthening the implementation of proposed ECO Plan of Action on Health as well as Universal  Health Coverage (UHC)</w:t>
      </w:r>
      <w:r w:rsidR="00B93CEC">
        <w:rPr>
          <w:rFonts w:ascii="Book Antiqua" w:hAnsi="Book Antiqua"/>
          <w:sz w:val="24"/>
          <w:szCs w:val="24"/>
        </w:rPr>
        <w:t xml:space="preserve">, envisaged at ECO Vision 2025 </w:t>
      </w:r>
      <w:r w:rsidRPr="00BA211F">
        <w:rPr>
          <w:rFonts w:ascii="Book Antiqua" w:hAnsi="Book Antiqua"/>
          <w:sz w:val="24"/>
          <w:szCs w:val="24"/>
        </w:rPr>
        <w:t>to prevent, detect, and respond to public health threats and disasters through emergency preparedness, surveillance,</w:t>
      </w:r>
      <w:r w:rsidR="00BA211F">
        <w:rPr>
          <w:rFonts w:ascii="Book Antiqua" w:hAnsi="Book Antiqua"/>
          <w:sz w:val="24"/>
          <w:szCs w:val="24"/>
        </w:rPr>
        <w:t xml:space="preserve"> </w:t>
      </w:r>
      <w:commentRangeStart w:id="6"/>
      <w:r w:rsidR="00B93CEC">
        <w:rPr>
          <w:rFonts w:ascii="Book Antiqua" w:hAnsi="Book Antiqua"/>
          <w:sz w:val="24"/>
          <w:szCs w:val="24"/>
        </w:rPr>
        <w:t xml:space="preserve">and </w:t>
      </w:r>
      <w:r w:rsidR="00340B3D" w:rsidRPr="00BA211F">
        <w:rPr>
          <w:rFonts w:ascii="Book Antiqua" w:hAnsi="Book Antiqua"/>
          <w:sz w:val="24"/>
          <w:szCs w:val="24"/>
        </w:rPr>
        <w:t xml:space="preserve">to </w:t>
      </w:r>
      <w:r w:rsidR="004C6F9D" w:rsidRPr="00BA211F">
        <w:rPr>
          <w:rFonts w:ascii="Book Antiqua" w:hAnsi="Book Antiqua"/>
          <w:sz w:val="24"/>
          <w:szCs w:val="24"/>
        </w:rPr>
        <w:t xml:space="preserve">provide cross-border epidemiological well-being </w:t>
      </w:r>
      <w:r w:rsidRPr="00BA211F">
        <w:rPr>
          <w:rFonts w:ascii="Book Antiqua" w:hAnsi="Book Antiqua"/>
          <w:sz w:val="24"/>
          <w:szCs w:val="24"/>
        </w:rPr>
        <w:t>and other public health capacities by promoting regional cooperation;</w:t>
      </w:r>
      <w:commentRangeEnd w:id="6"/>
      <w:r w:rsidR="00F31F6E">
        <w:rPr>
          <w:rStyle w:val="CommentReference"/>
        </w:rPr>
        <w:commentReference w:id="6"/>
      </w:r>
    </w:p>
    <w:p w:rsidR="001C424A" w:rsidRPr="00BA211F" w:rsidRDefault="001C424A" w:rsidP="001C424A">
      <w:pPr>
        <w:spacing w:after="0" w:line="240" w:lineRule="auto"/>
        <w:jc w:val="both"/>
        <w:rPr>
          <w:rStyle w:val="Strong"/>
          <w:rFonts w:ascii="Book Antiqua" w:hAnsi="Book Antiqua"/>
          <w:bCs/>
          <w:sz w:val="24"/>
          <w:szCs w:val="24"/>
        </w:rPr>
      </w:pPr>
    </w:p>
    <w:p w:rsidR="00584BD0" w:rsidRPr="00BA211F" w:rsidRDefault="00584BD0" w:rsidP="00584BD0">
      <w:pPr>
        <w:spacing w:after="0" w:line="240" w:lineRule="auto"/>
        <w:jc w:val="both"/>
        <w:rPr>
          <w:rStyle w:val="Strong"/>
          <w:rFonts w:ascii="Book Antiqua" w:hAnsi="Book Antiqua"/>
          <w:b w:val="0"/>
          <w:bCs/>
          <w:sz w:val="24"/>
          <w:szCs w:val="24"/>
        </w:rPr>
      </w:pPr>
      <w:r w:rsidRPr="00BA211F">
        <w:rPr>
          <w:rStyle w:val="Strong"/>
          <w:rFonts w:ascii="Book Antiqua" w:hAnsi="Book Antiqua"/>
          <w:bCs/>
          <w:sz w:val="24"/>
          <w:szCs w:val="24"/>
        </w:rPr>
        <w:t xml:space="preserve">EMPHASIZING </w:t>
      </w:r>
      <w:r w:rsidRPr="00BA211F">
        <w:rPr>
          <w:rStyle w:val="Strong"/>
          <w:rFonts w:ascii="Book Antiqua" w:hAnsi="Book Antiqua"/>
          <w:b w:val="0"/>
          <w:bCs/>
          <w:sz w:val="24"/>
          <w:szCs w:val="24"/>
        </w:rPr>
        <w:t>the importance of implementation of the ECO Action Plan on Health with the reference to</w:t>
      </w:r>
      <w:r w:rsidR="00A7301A" w:rsidRPr="00BA211F">
        <w:rPr>
          <w:rStyle w:val="Strong"/>
          <w:rFonts w:ascii="Book Antiqua" w:hAnsi="Book Antiqua"/>
          <w:b w:val="0"/>
          <w:bCs/>
          <w:sz w:val="24"/>
          <w:szCs w:val="24"/>
        </w:rPr>
        <w:t xml:space="preserve"> WHO strategic plan</w:t>
      </w:r>
      <w:r w:rsidRPr="00BA211F">
        <w:rPr>
          <w:rStyle w:val="Strong"/>
          <w:rFonts w:ascii="Book Antiqua" w:hAnsi="Book Antiqua"/>
          <w:b w:val="0"/>
          <w:bCs/>
          <w:sz w:val="24"/>
          <w:szCs w:val="24"/>
        </w:rPr>
        <w:t xml:space="preserve"> </w:t>
      </w:r>
      <w:r w:rsidR="00725F3A" w:rsidRPr="00BA211F">
        <w:rPr>
          <w:rStyle w:val="Strong"/>
          <w:rFonts w:ascii="Book Antiqua" w:hAnsi="Book Antiqua"/>
          <w:b w:val="0"/>
          <w:bCs/>
          <w:sz w:val="24"/>
          <w:szCs w:val="24"/>
        </w:rPr>
        <w:t xml:space="preserve">for </w:t>
      </w:r>
      <w:r w:rsidRPr="00BA211F">
        <w:rPr>
          <w:rStyle w:val="Strong"/>
          <w:rFonts w:ascii="Book Antiqua" w:hAnsi="Book Antiqua"/>
          <w:b w:val="0"/>
          <w:bCs/>
          <w:sz w:val="24"/>
          <w:szCs w:val="24"/>
        </w:rPr>
        <w:t xml:space="preserve">next five years; </w:t>
      </w:r>
    </w:p>
    <w:p w:rsidR="001C424A" w:rsidRPr="00BA211F" w:rsidRDefault="001C424A" w:rsidP="001C424A">
      <w:pPr>
        <w:spacing w:after="0" w:line="240" w:lineRule="auto"/>
        <w:jc w:val="both"/>
        <w:rPr>
          <w:rFonts w:ascii="Book Antiqua" w:hAnsi="Book Antiqua"/>
          <w:b/>
          <w:bCs/>
          <w:sz w:val="24"/>
          <w:szCs w:val="24"/>
        </w:rPr>
      </w:pPr>
    </w:p>
    <w:p w:rsidR="00584BD0" w:rsidRPr="00BA211F" w:rsidRDefault="001C424A" w:rsidP="00584BD0">
      <w:pPr>
        <w:spacing w:after="0" w:line="240" w:lineRule="auto"/>
        <w:jc w:val="both"/>
        <w:rPr>
          <w:rStyle w:val="Strong"/>
          <w:rFonts w:ascii="Book Antiqua" w:hAnsi="Book Antiqua"/>
          <w:b w:val="0"/>
          <w:bCs/>
          <w:sz w:val="24"/>
          <w:szCs w:val="24"/>
        </w:rPr>
      </w:pPr>
      <w:r w:rsidRPr="00BA211F">
        <w:rPr>
          <w:rStyle w:val="Strong"/>
          <w:rFonts w:ascii="Book Antiqua" w:hAnsi="Book Antiqua"/>
          <w:bCs/>
          <w:sz w:val="24"/>
          <w:szCs w:val="24"/>
        </w:rPr>
        <w:t xml:space="preserve">ACKNOWLEDGING </w:t>
      </w:r>
      <w:r w:rsidRPr="00BA211F">
        <w:rPr>
          <w:rStyle w:val="Strong"/>
          <w:rFonts w:ascii="Book Antiqua" w:hAnsi="Book Antiqua"/>
          <w:b w:val="0"/>
          <w:bCs/>
          <w:sz w:val="24"/>
          <w:szCs w:val="24"/>
        </w:rPr>
        <w:t>the ongoing affords of ECO to collaborate with relevant international institutions such as WHO, UNESCAP</w:t>
      </w:r>
      <w:r w:rsidR="00A7301A" w:rsidRPr="00BA211F">
        <w:rPr>
          <w:rStyle w:val="Strong"/>
          <w:rFonts w:ascii="Book Antiqua" w:hAnsi="Book Antiqua"/>
          <w:b w:val="0"/>
          <w:bCs/>
          <w:sz w:val="24"/>
          <w:szCs w:val="24"/>
        </w:rPr>
        <w:t>, IFRC</w:t>
      </w:r>
      <w:r w:rsidR="004C6F9D" w:rsidRPr="00BA211F">
        <w:rPr>
          <w:rStyle w:val="Strong"/>
          <w:rFonts w:ascii="Book Antiqua" w:hAnsi="Book Antiqua"/>
          <w:b w:val="0"/>
          <w:bCs/>
          <w:sz w:val="24"/>
          <w:szCs w:val="24"/>
        </w:rPr>
        <w:t>,</w:t>
      </w:r>
      <w:r w:rsidR="00B13FAB" w:rsidRPr="00BA211F">
        <w:rPr>
          <w:rStyle w:val="Strong"/>
          <w:rFonts w:ascii="Book Antiqua" w:hAnsi="Book Antiqua"/>
          <w:b w:val="0"/>
          <w:bCs/>
          <w:sz w:val="24"/>
          <w:szCs w:val="24"/>
        </w:rPr>
        <w:t xml:space="preserve"> TSO</w:t>
      </w:r>
      <w:r w:rsidRPr="00BA211F">
        <w:rPr>
          <w:rStyle w:val="Strong"/>
          <w:rFonts w:ascii="Book Antiqua" w:hAnsi="Book Antiqua"/>
          <w:b w:val="0"/>
          <w:bCs/>
          <w:sz w:val="24"/>
          <w:szCs w:val="24"/>
        </w:rPr>
        <w:t xml:space="preserve"> to improve health systems of the member states to facilitate to support global collaboration in</w:t>
      </w:r>
      <w:r w:rsidR="008F68A3" w:rsidRPr="00BA211F">
        <w:rPr>
          <w:rStyle w:val="Strong"/>
          <w:rFonts w:ascii="Book Antiqua" w:hAnsi="Book Antiqua"/>
          <w:b w:val="0"/>
          <w:bCs/>
          <w:sz w:val="24"/>
          <w:szCs w:val="24"/>
        </w:rPr>
        <w:t xml:space="preserve"> </w:t>
      </w:r>
      <w:commentRangeStart w:id="7"/>
      <w:r w:rsidR="008F68A3" w:rsidRPr="00BA211F">
        <w:rPr>
          <w:rStyle w:val="Strong"/>
          <w:rFonts w:ascii="Book Antiqua" w:hAnsi="Book Antiqua"/>
          <w:b w:val="0"/>
          <w:bCs/>
          <w:sz w:val="24"/>
          <w:szCs w:val="24"/>
        </w:rPr>
        <w:t>public</w:t>
      </w:r>
      <w:r w:rsidRPr="00BA211F">
        <w:rPr>
          <w:rStyle w:val="Strong"/>
          <w:rFonts w:ascii="Book Antiqua" w:hAnsi="Book Antiqua"/>
          <w:b w:val="0"/>
          <w:bCs/>
          <w:sz w:val="24"/>
          <w:szCs w:val="24"/>
        </w:rPr>
        <w:t xml:space="preserve"> </w:t>
      </w:r>
      <w:commentRangeEnd w:id="7"/>
      <w:r w:rsidR="00F31F6E">
        <w:rPr>
          <w:rStyle w:val="CommentReference"/>
        </w:rPr>
        <w:commentReference w:id="7"/>
      </w:r>
      <w:r w:rsidRPr="00BA211F">
        <w:rPr>
          <w:rStyle w:val="Strong"/>
          <w:rFonts w:ascii="Book Antiqua" w:hAnsi="Book Antiqua"/>
          <w:b w:val="0"/>
          <w:bCs/>
          <w:sz w:val="24"/>
          <w:szCs w:val="24"/>
        </w:rPr>
        <w:t>health</w:t>
      </w:r>
      <w:r w:rsidR="00BA211F">
        <w:rPr>
          <w:rStyle w:val="Strong"/>
          <w:rFonts w:ascii="Book Antiqua" w:hAnsi="Book Antiqua"/>
          <w:b w:val="0"/>
          <w:bCs/>
          <w:sz w:val="24"/>
          <w:szCs w:val="24"/>
        </w:rPr>
        <w:t xml:space="preserve"> </w:t>
      </w:r>
      <w:r w:rsidR="00584BD0" w:rsidRPr="00BA211F">
        <w:rPr>
          <w:rStyle w:val="Strong"/>
          <w:rFonts w:ascii="Book Antiqua" w:hAnsi="Book Antiqua"/>
          <w:b w:val="0"/>
          <w:bCs/>
          <w:sz w:val="24"/>
          <w:szCs w:val="24"/>
        </w:rPr>
        <w:t>issues;</w:t>
      </w:r>
    </w:p>
    <w:p w:rsidR="00584BD0" w:rsidRPr="00BA211F" w:rsidRDefault="00584BD0" w:rsidP="00584BD0">
      <w:pPr>
        <w:spacing w:after="0" w:line="240" w:lineRule="auto"/>
        <w:jc w:val="both"/>
        <w:rPr>
          <w:rFonts w:ascii="Book Antiqua" w:hAnsi="Book Antiqua"/>
          <w:bCs/>
          <w:sz w:val="24"/>
          <w:szCs w:val="24"/>
        </w:rPr>
      </w:pPr>
    </w:p>
    <w:p w:rsidR="001C424A" w:rsidRPr="00BA211F" w:rsidRDefault="00584BD0" w:rsidP="00584BD0">
      <w:pPr>
        <w:spacing w:after="0" w:line="240" w:lineRule="auto"/>
        <w:jc w:val="both"/>
        <w:rPr>
          <w:rStyle w:val="Strong"/>
          <w:rFonts w:ascii="Book Antiqua" w:hAnsi="Book Antiqua"/>
          <w:b w:val="0"/>
          <w:bCs/>
          <w:sz w:val="24"/>
          <w:szCs w:val="24"/>
        </w:rPr>
      </w:pPr>
      <w:r w:rsidRPr="00BA211F">
        <w:rPr>
          <w:rStyle w:val="Strong"/>
          <w:rFonts w:ascii="Book Antiqua" w:hAnsi="Book Antiqua"/>
          <w:bCs/>
          <w:sz w:val="24"/>
          <w:szCs w:val="24"/>
        </w:rPr>
        <w:t xml:space="preserve">CALLING </w:t>
      </w:r>
      <w:r w:rsidRPr="00BA211F">
        <w:rPr>
          <w:rStyle w:val="Strong"/>
          <w:rFonts w:ascii="Book Antiqua" w:hAnsi="Book Antiqua"/>
          <w:b w:val="0"/>
          <w:bCs/>
          <w:sz w:val="24"/>
          <w:szCs w:val="24"/>
        </w:rPr>
        <w:t xml:space="preserve">for </w:t>
      </w:r>
      <w:r w:rsidR="001C424A" w:rsidRPr="00BA211F">
        <w:rPr>
          <w:rStyle w:val="Strong"/>
          <w:rFonts w:ascii="Book Antiqua" w:hAnsi="Book Antiqua"/>
          <w:b w:val="0"/>
          <w:bCs/>
          <w:sz w:val="24"/>
          <w:szCs w:val="24"/>
        </w:rPr>
        <w:t>building ECO’s health system resilience, including through applicable regional health protocols, the development of manufacturing and</w:t>
      </w:r>
      <w:r w:rsidR="001C424A" w:rsidRPr="00BA211F">
        <w:rPr>
          <w:rStyle w:val="Strong"/>
          <w:rFonts w:ascii="Book Antiqua" w:hAnsi="Book Antiqua"/>
          <w:b w:val="0"/>
          <w:bCs/>
          <w:sz w:val="24"/>
          <w:szCs w:val="24"/>
        </w:rPr>
        <w:br/>
        <w:t xml:space="preserve">strengthening research networks to attain vaccine security and self-reliance during </w:t>
      </w:r>
      <w:commentRangeStart w:id="8"/>
      <w:r w:rsidR="001C424A" w:rsidRPr="00BA211F">
        <w:rPr>
          <w:rStyle w:val="Strong"/>
          <w:rFonts w:ascii="Book Antiqua" w:hAnsi="Book Antiqua"/>
          <w:b w:val="0"/>
          <w:bCs/>
          <w:sz w:val="24"/>
          <w:szCs w:val="24"/>
        </w:rPr>
        <w:t>peace</w:t>
      </w:r>
      <w:r w:rsidR="008A0239" w:rsidRPr="00BA211F">
        <w:rPr>
          <w:rStyle w:val="Strong"/>
          <w:rFonts w:ascii="Book Antiqua" w:hAnsi="Book Antiqua"/>
          <w:b w:val="0"/>
          <w:bCs/>
          <w:sz w:val="24"/>
          <w:szCs w:val="24"/>
        </w:rPr>
        <w:t>ful</w:t>
      </w:r>
      <w:commentRangeEnd w:id="8"/>
      <w:r w:rsidR="00F31F6E">
        <w:rPr>
          <w:rStyle w:val="CommentReference"/>
        </w:rPr>
        <w:commentReference w:id="8"/>
      </w:r>
      <w:r w:rsidR="001C424A" w:rsidRPr="00BA211F">
        <w:rPr>
          <w:rStyle w:val="Strong"/>
          <w:rFonts w:ascii="Book Antiqua" w:hAnsi="Book Antiqua"/>
          <w:b w:val="0"/>
          <w:bCs/>
          <w:sz w:val="24"/>
          <w:szCs w:val="24"/>
        </w:rPr>
        <w:t xml:space="preserve"> times and emergency situations, for prevention, preparedness for current and future </w:t>
      </w:r>
      <w:r w:rsidR="00B13FAB" w:rsidRPr="00BA211F">
        <w:rPr>
          <w:rStyle w:val="Strong"/>
          <w:rFonts w:ascii="Book Antiqua" w:hAnsi="Book Antiqua"/>
          <w:b w:val="0"/>
          <w:bCs/>
          <w:sz w:val="24"/>
          <w:szCs w:val="24"/>
        </w:rPr>
        <w:t xml:space="preserve">local, </w:t>
      </w:r>
      <w:r w:rsidR="001C424A" w:rsidRPr="00BA211F">
        <w:rPr>
          <w:rStyle w:val="Strong"/>
          <w:rFonts w:ascii="Book Antiqua" w:hAnsi="Book Antiqua"/>
          <w:b w:val="0"/>
          <w:bCs/>
          <w:sz w:val="24"/>
          <w:szCs w:val="24"/>
        </w:rPr>
        <w:t xml:space="preserve">regional and global health crises which will contribute to the global health architecture strengthening; </w:t>
      </w:r>
    </w:p>
    <w:p w:rsidR="00584BD0" w:rsidRPr="00BA211F" w:rsidRDefault="001C424A" w:rsidP="00584BD0">
      <w:pPr>
        <w:spacing w:after="0" w:line="240" w:lineRule="auto"/>
        <w:jc w:val="both"/>
        <w:rPr>
          <w:rStyle w:val="Strong"/>
          <w:rFonts w:ascii="Book Antiqua" w:hAnsi="Book Antiqua"/>
          <w:b w:val="0"/>
          <w:bCs/>
          <w:sz w:val="24"/>
          <w:szCs w:val="24"/>
        </w:rPr>
      </w:pPr>
      <w:r w:rsidRPr="00BA211F">
        <w:rPr>
          <w:rFonts w:ascii="Book Antiqua" w:hAnsi="Book Antiqua"/>
          <w:color w:val="000000"/>
          <w:sz w:val="24"/>
          <w:szCs w:val="24"/>
        </w:rPr>
        <w:br/>
      </w:r>
      <w:r w:rsidR="00584BD0" w:rsidRPr="00BA211F">
        <w:rPr>
          <w:rStyle w:val="Strong"/>
          <w:rFonts w:ascii="Book Antiqua" w:hAnsi="Book Antiqua"/>
          <w:bCs/>
          <w:sz w:val="24"/>
          <w:szCs w:val="24"/>
        </w:rPr>
        <w:t xml:space="preserve">CONSIDERING </w:t>
      </w:r>
      <w:r w:rsidR="00584BD0" w:rsidRPr="00BA211F">
        <w:rPr>
          <w:rStyle w:val="Strong"/>
          <w:rFonts w:ascii="Book Antiqua" w:hAnsi="Book Antiqua"/>
          <w:b w:val="0"/>
          <w:bCs/>
          <w:sz w:val="24"/>
          <w:szCs w:val="24"/>
        </w:rPr>
        <w:t>ECO Health</w:t>
      </w:r>
      <w:r w:rsidRPr="00BA211F">
        <w:rPr>
          <w:rStyle w:val="Strong"/>
          <w:rFonts w:ascii="Book Antiqua" w:hAnsi="Book Antiqua"/>
          <w:b w:val="0"/>
          <w:bCs/>
          <w:sz w:val="24"/>
          <w:szCs w:val="24"/>
        </w:rPr>
        <w:t xml:space="preserve"> </w:t>
      </w:r>
      <w:r w:rsidR="00584BD0" w:rsidRPr="00BA211F">
        <w:rPr>
          <w:rStyle w:val="Strong"/>
          <w:rFonts w:ascii="Book Antiqua" w:hAnsi="Book Antiqua"/>
          <w:b w:val="0"/>
          <w:bCs/>
          <w:sz w:val="24"/>
          <w:szCs w:val="24"/>
        </w:rPr>
        <w:t>coverage on</w:t>
      </w:r>
      <w:r w:rsidRPr="00BA211F">
        <w:rPr>
          <w:rStyle w:val="Strong"/>
          <w:rFonts w:ascii="Book Antiqua" w:hAnsi="Book Antiqua"/>
          <w:b w:val="0"/>
          <w:bCs/>
          <w:sz w:val="24"/>
          <w:szCs w:val="24"/>
        </w:rPr>
        <w:t xml:space="preserve"> promoting healthy lifestyle, responding to all hazards and emerging threats, strengthening health system and access to care</w:t>
      </w:r>
      <w:r w:rsidR="00584BD0" w:rsidRPr="00BA211F">
        <w:rPr>
          <w:rStyle w:val="Strong"/>
          <w:rFonts w:ascii="Book Antiqua" w:hAnsi="Book Antiqua"/>
          <w:b w:val="0"/>
          <w:bCs/>
          <w:sz w:val="24"/>
          <w:szCs w:val="24"/>
        </w:rPr>
        <w:t>;</w:t>
      </w:r>
    </w:p>
    <w:p w:rsidR="00584BD0" w:rsidRPr="00BA211F" w:rsidRDefault="00584BD0" w:rsidP="00584BD0">
      <w:pPr>
        <w:spacing w:after="0" w:line="240" w:lineRule="auto"/>
        <w:jc w:val="both"/>
        <w:rPr>
          <w:rStyle w:val="Strong"/>
          <w:rFonts w:ascii="Book Antiqua" w:hAnsi="Book Antiqua"/>
          <w:b w:val="0"/>
          <w:bCs/>
          <w:sz w:val="24"/>
          <w:szCs w:val="24"/>
        </w:rPr>
      </w:pPr>
    </w:p>
    <w:p w:rsidR="00584BD0" w:rsidRPr="00BA211F" w:rsidRDefault="00584BD0" w:rsidP="00584BD0">
      <w:pPr>
        <w:spacing w:after="0" w:line="240" w:lineRule="auto"/>
        <w:jc w:val="both"/>
        <w:rPr>
          <w:rStyle w:val="Strong"/>
          <w:rFonts w:ascii="Book Antiqua" w:hAnsi="Book Antiqua"/>
          <w:bCs/>
          <w:sz w:val="24"/>
          <w:szCs w:val="24"/>
        </w:rPr>
      </w:pPr>
      <w:r w:rsidRPr="00BA211F">
        <w:rPr>
          <w:rStyle w:val="Strong"/>
          <w:rFonts w:ascii="Book Antiqua" w:hAnsi="Book Antiqua"/>
          <w:bCs/>
          <w:sz w:val="24"/>
          <w:szCs w:val="24"/>
        </w:rPr>
        <w:t xml:space="preserve">RECOGNIZING </w:t>
      </w:r>
      <w:r w:rsidRPr="00BA211F">
        <w:rPr>
          <w:rStyle w:val="Strong"/>
          <w:rFonts w:ascii="Book Antiqua" w:hAnsi="Book Antiqua"/>
          <w:b w:val="0"/>
          <w:bCs/>
          <w:sz w:val="24"/>
          <w:szCs w:val="24"/>
        </w:rPr>
        <w:t>the need for predictable and sustainable financing to support the development of health coverage in this region;</w:t>
      </w:r>
      <w:r w:rsidRPr="00BA211F">
        <w:rPr>
          <w:rStyle w:val="Strong"/>
          <w:rFonts w:ascii="Book Antiqua" w:hAnsi="Book Antiqua"/>
          <w:bCs/>
          <w:sz w:val="24"/>
          <w:szCs w:val="24"/>
        </w:rPr>
        <w:t xml:space="preserve"> </w:t>
      </w:r>
    </w:p>
    <w:p w:rsidR="002A5F25" w:rsidRPr="00BA211F" w:rsidRDefault="002A5F25" w:rsidP="002A5F25">
      <w:pPr>
        <w:spacing w:after="0" w:line="240" w:lineRule="auto"/>
        <w:jc w:val="both"/>
        <w:rPr>
          <w:rFonts w:ascii="Book Antiqua" w:hAnsi="Book Antiqua"/>
          <w:b/>
          <w:sz w:val="24"/>
          <w:szCs w:val="24"/>
        </w:rPr>
      </w:pPr>
    </w:p>
    <w:p w:rsidR="00E966D6" w:rsidRPr="00BA211F" w:rsidRDefault="00E966D6" w:rsidP="002A5F25">
      <w:pPr>
        <w:spacing w:after="0" w:line="240" w:lineRule="auto"/>
        <w:jc w:val="both"/>
        <w:rPr>
          <w:rStyle w:val="Strong"/>
          <w:rFonts w:ascii="Book Antiqua" w:hAnsi="Book Antiqua"/>
          <w:b w:val="0"/>
          <w:bCs/>
          <w:sz w:val="24"/>
          <w:szCs w:val="24"/>
        </w:rPr>
      </w:pPr>
      <w:r w:rsidRPr="00BA211F">
        <w:rPr>
          <w:rStyle w:val="Strong"/>
          <w:rFonts w:ascii="Book Antiqua" w:hAnsi="Book Antiqua"/>
          <w:bCs/>
          <w:sz w:val="24"/>
          <w:szCs w:val="24"/>
        </w:rPr>
        <w:t xml:space="preserve">CALLING </w:t>
      </w:r>
      <w:r w:rsidRPr="00BA211F">
        <w:rPr>
          <w:rStyle w:val="Strong"/>
          <w:rFonts w:ascii="Book Antiqua" w:hAnsi="Book Antiqua"/>
          <w:b w:val="0"/>
          <w:bCs/>
          <w:sz w:val="24"/>
          <w:szCs w:val="24"/>
        </w:rPr>
        <w:t>for key regional actions and mechanisms, such as the ECO Emergency Operations Centre Network (or Rapid response team) for Public Health Emergencies, ECO Risk Assessment and Risk</w:t>
      </w:r>
      <w:r w:rsidR="00B13FAB" w:rsidRPr="00BA211F">
        <w:rPr>
          <w:rStyle w:val="Strong"/>
          <w:rFonts w:ascii="Book Antiqua" w:hAnsi="Book Antiqua"/>
          <w:b w:val="0"/>
          <w:bCs/>
          <w:sz w:val="24"/>
          <w:szCs w:val="24"/>
        </w:rPr>
        <w:t xml:space="preserve"> </w:t>
      </w:r>
      <w:commentRangeStart w:id="9"/>
      <w:r w:rsidR="00B13FAB" w:rsidRPr="00BA211F">
        <w:rPr>
          <w:rStyle w:val="Strong"/>
          <w:rFonts w:ascii="Book Antiqua" w:hAnsi="Book Antiqua"/>
          <w:b w:val="0"/>
          <w:bCs/>
          <w:sz w:val="24"/>
          <w:szCs w:val="24"/>
        </w:rPr>
        <w:t>Management</w:t>
      </w:r>
      <w:r w:rsidR="00F31F6E">
        <w:rPr>
          <w:rStyle w:val="Strong"/>
          <w:rFonts w:ascii="Book Antiqua" w:hAnsi="Book Antiqua"/>
          <w:b w:val="0"/>
          <w:bCs/>
          <w:sz w:val="24"/>
          <w:szCs w:val="24"/>
        </w:rPr>
        <w:t>;</w:t>
      </w:r>
      <w:commentRangeEnd w:id="9"/>
      <w:r w:rsidR="00F31F6E">
        <w:rPr>
          <w:rStyle w:val="CommentReference"/>
        </w:rPr>
        <w:commentReference w:id="9"/>
      </w:r>
    </w:p>
    <w:p w:rsidR="00E966D6" w:rsidRPr="00BA211F" w:rsidRDefault="00E966D6" w:rsidP="002A5F25">
      <w:pPr>
        <w:spacing w:after="0" w:line="240" w:lineRule="auto"/>
        <w:jc w:val="both"/>
        <w:rPr>
          <w:rFonts w:ascii="Book Antiqua" w:hAnsi="Book Antiqua"/>
          <w:b/>
          <w:sz w:val="24"/>
          <w:szCs w:val="24"/>
        </w:rPr>
      </w:pPr>
    </w:p>
    <w:p w:rsidR="00BA211F" w:rsidRDefault="002A5F25" w:rsidP="007216AC">
      <w:pPr>
        <w:spacing w:after="0" w:line="240" w:lineRule="auto"/>
        <w:jc w:val="both"/>
        <w:rPr>
          <w:rFonts w:ascii="Book Antiqua" w:hAnsi="Book Antiqua"/>
          <w:sz w:val="24"/>
          <w:szCs w:val="24"/>
        </w:rPr>
      </w:pPr>
      <w:r w:rsidRPr="00BA211F">
        <w:rPr>
          <w:rFonts w:ascii="Book Antiqua" w:hAnsi="Book Antiqua"/>
          <w:b/>
          <w:sz w:val="24"/>
          <w:szCs w:val="24"/>
        </w:rPr>
        <w:t>APPRECIATING</w:t>
      </w:r>
      <w:r w:rsidRPr="00BA211F">
        <w:rPr>
          <w:rFonts w:ascii="Book Antiqua" w:hAnsi="Book Antiqua"/>
          <w:sz w:val="24"/>
          <w:szCs w:val="24"/>
        </w:rPr>
        <w:t xml:space="preserve"> the efforts </w:t>
      </w:r>
      <w:commentRangeStart w:id="10"/>
      <w:r w:rsidR="008A0239" w:rsidRPr="00BA211F">
        <w:rPr>
          <w:rFonts w:ascii="Book Antiqua" w:hAnsi="Book Antiqua"/>
          <w:sz w:val="24"/>
          <w:szCs w:val="24"/>
        </w:rPr>
        <w:t>of</w:t>
      </w:r>
      <w:commentRangeEnd w:id="10"/>
      <w:r w:rsidR="00F31F6E">
        <w:rPr>
          <w:rStyle w:val="CommentReference"/>
        </w:rPr>
        <w:commentReference w:id="10"/>
      </w:r>
      <w:r w:rsidR="008A0239" w:rsidRPr="00BA211F">
        <w:rPr>
          <w:rFonts w:ascii="Book Antiqua" w:hAnsi="Book Antiqua"/>
          <w:sz w:val="24"/>
          <w:szCs w:val="24"/>
        </w:rPr>
        <w:t xml:space="preserve"> </w:t>
      </w:r>
      <w:r w:rsidRPr="00BA211F">
        <w:rPr>
          <w:rFonts w:ascii="Book Antiqua" w:hAnsi="Book Antiqua"/>
          <w:sz w:val="24"/>
          <w:szCs w:val="24"/>
        </w:rPr>
        <w:t>both host country and ECO to convene the 5</w:t>
      </w:r>
      <w:r w:rsidRPr="00BA211F">
        <w:rPr>
          <w:rFonts w:ascii="Book Antiqua" w:hAnsi="Book Antiqua"/>
          <w:sz w:val="24"/>
          <w:szCs w:val="24"/>
          <w:vertAlign w:val="superscript"/>
        </w:rPr>
        <w:t>th</w:t>
      </w:r>
      <w:r w:rsidRPr="00BA211F">
        <w:rPr>
          <w:rFonts w:ascii="Book Antiqua" w:hAnsi="Book Antiqua"/>
          <w:sz w:val="24"/>
          <w:szCs w:val="24"/>
        </w:rPr>
        <w:t xml:space="preserve"> ECO Ministerial Meeting on Health </w:t>
      </w:r>
      <w:commentRangeStart w:id="11"/>
      <w:r w:rsidR="008A0239" w:rsidRPr="00BA211F">
        <w:rPr>
          <w:rFonts w:ascii="Book Antiqua" w:hAnsi="Book Antiqua"/>
          <w:sz w:val="24"/>
          <w:szCs w:val="24"/>
        </w:rPr>
        <w:t xml:space="preserve">as a </w:t>
      </w:r>
      <w:r w:rsidRPr="00BA211F">
        <w:rPr>
          <w:rFonts w:ascii="Book Antiqua" w:hAnsi="Book Antiqua"/>
          <w:sz w:val="24"/>
          <w:szCs w:val="24"/>
        </w:rPr>
        <w:t xml:space="preserve">sideline of </w:t>
      </w:r>
      <w:r w:rsidR="00B13FAB" w:rsidRPr="00BA211F">
        <w:rPr>
          <w:rFonts w:ascii="Book Antiqua" w:hAnsi="Book Antiqua"/>
          <w:sz w:val="24"/>
          <w:szCs w:val="24"/>
        </w:rPr>
        <w:t>the 76</w:t>
      </w:r>
      <w:r w:rsidR="008A0239" w:rsidRPr="00BA211F">
        <w:rPr>
          <w:rFonts w:ascii="Book Antiqua" w:hAnsi="Book Antiqua"/>
          <w:sz w:val="24"/>
          <w:szCs w:val="24"/>
          <w:vertAlign w:val="superscript"/>
        </w:rPr>
        <w:t>th</w:t>
      </w:r>
      <w:r w:rsidR="00B13FAB" w:rsidRPr="00BA211F">
        <w:rPr>
          <w:rFonts w:ascii="Book Antiqua" w:hAnsi="Book Antiqua"/>
          <w:sz w:val="24"/>
          <w:szCs w:val="24"/>
        </w:rPr>
        <w:t xml:space="preserve"> </w:t>
      </w:r>
      <w:r w:rsidRPr="00BA211F">
        <w:rPr>
          <w:rFonts w:ascii="Book Antiqua" w:hAnsi="Book Antiqua"/>
          <w:sz w:val="24"/>
          <w:szCs w:val="24"/>
        </w:rPr>
        <w:t>WH</w:t>
      </w:r>
      <w:r w:rsidR="00630FF5" w:rsidRPr="00BA211F">
        <w:rPr>
          <w:rFonts w:ascii="Book Antiqua" w:hAnsi="Book Antiqua"/>
          <w:sz w:val="24"/>
          <w:szCs w:val="24"/>
        </w:rPr>
        <w:t>A</w:t>
      </w:r>
      <w:r w:rsidR="00BA211F">
        <w:rPr>
          <w:rFonts w:ascii="Book Antiqua" w:hAnsi="Book Antiqua"/>
          <w:sz w:val="24"/>
          <w:szCs w:val="24"/>
        </w:rPr>
        <w:t xml:space="preserve"> </w:t>
      </w:r>
      <w:commentRangeEnd w:id="11"/>
      <w:r w:rsidR="00F31F6E">
        <w:rPr>
          <w:rStyle w:val="CommentReference"/>
        </w:rPr>
        <w:commentReference w:id="11"/>
      </w:r>
      <w:r w:rsidRPr="00BA211F">
        <w:rPr>
          <w:rFonts w:ascii="Book Antiqua" w:hAnsi="Book Antiqua"/>
          <w:sz w:val="24"/>
          <w:szCs w:val="24"/>
        </w:rPr>
        <w:t>and welcoming all esteemed Ministry of Health from the memb</w:t>
      </w:r>
      <w:r w:rsidR="00BA211F">
        <w:rPr>
          <w:rFonts w:ascii="Book Antiqua" w:hAnsi="Book Antiqua"/>
          <w:sz w:val="24"/>
          <w:szCs w:val="24"/>
        </w:rPr>
        <w:t>er states to attend the meeting</w:t>
      </w:r>
    </w:p>
    <w:p w:rsidR="00BA211F" w:rsidRDefault="00BA211F" w:rsidP="007216AC">
      <w:pPr>
        <w:spacing w:after="0" w:line="240" w:lineRule="auto"/>
        <w:jc w:val="both"/>
        <w:rPr>
          <w:rFonts w:ascii="Book Antiqua" w:hAnsi="Book Antiqua"/>
          <w:sz w:val="24"/>
          <w:szCs w:val="24"/>
        </w:rPr>
      </w:pPr>
    </w:p>
    <w:p w:rsidR="00237757" w:rsidRPr="00BA211F" w:rsidRDefault="002A5F25" w:rsidP="007216AC">
      <w:pPr>
        <w:spacing w:after="0" w:line="240" w:lineRule="auto"/>
        <w:jc w:val="both"/>
        <w:rPr>
          <w:rFonts w:ascii="Book Antiqua" w:hAnsi="Book Antiqua"/>
          <w:b/>
          <w:bCs/>
          <w:sz w:val="24"/>
          <w:szCs w:val="24"/>
        </w:rPr>
      </w:pPr>
      <w:r w:rsidRPr="00BA211F">
        <w:rPr>
          <w:rFonts w:ascii="Book Antiqua" w:hAnsi="Book Antiqua"/>
          <w:sz w:val="24"/>
          <w:szCs w:val="24"/>
        </w:rPr>
        <w:t xml:space="preserve"> </w:t>
      </w:r>
      <w:r w:rsidR="00237757" w:rsidRPr="00BA211F">
        <w:rPr>
          <w:rFonts w:ascii="Book Antiqua" w:hAnsi="Book Antiqua"/>
          <w:b/>
          <w:bCs/>
          <w:sz w:val="24"/>
          <w:szCs w:val="24"/>
        </w:rPr>
        <w:t>Have agreed to:</w:t>
      </w:r>
    </w:p>
    <w:p w:rsidR="002A5F25" w:rsidRPr="00BA211F" w:rsidRDefault="002A5F25" w:rsidP="007216AC">
      <w:pPr>
        <w:spacing w:after="0" w:line="240" w:lineRule="auto"/>
        <w:jc w:val="both"/>
        <w:rPr>
          <w:rFonts w:ascii="Book Antiqua" w:hAnsi="Book Antiqua"/>
          <w:b/>
          <w:bCs/>
          <w:sz w:val="24"/>
          <w:szCs w:val="24"/>
        </w:rPr>
      </w:pPr>
    </w:p>
    <w:p w:rsidR="002A5F25" w:rsidRPr="00BA211F" w:rsidRDefault="002A5F25" w:rsidP="007216AC">
      <w:pPr>
        <w:spacing w:after="0" w:line="240" w:lineRule="auto"/>
        <w:jc w:val="both"/>
        <w:rPr>
          <w:rFonts w:ascii="Book Antiqua" w:hAnsi="Book Antiqua"/>
          <w:b/>
          <w:bCs/>
          <w:sz w:val="24"/>
          <w:szCs w:val="24"/>
        </w:rPr>
      </w:pPr>
    </w:p>
    <w:p w:rsidR="00E966D6" w:rsidRPr="00BA211F" w:rsidRDefault="00E966D6" w:rsidP="00E966D6">
      <w:pPr>
        <w:spacing w:after="0" w:line="240" w:lineRule="auto"/>
        <w:jc w:val="both"/>
        <w:rPr>
          <w:rFonts w:ascii="Book Antiqua" w:hAnsi="Book Antiqua"/>
          <w:b/>
          <w:sz w:val="24"/>
          <w:szCs w:val="24"/>
        </w:rPr>
      </w:pPr>
      <w:r w:rsidRPr="00BA211F">
        <w:rPr>
          <w:rFonts w:ascii="Book Antiqua" w:hAnsi="Book Antiqua"/>
          <w:b/>
          <w:sz w:val="24"/>
          <w:szCs w:val="24"/>
        </w:rPr>
        <w:t xml:space="preserve">EXCHANGE </w:t>
      </w:r>
      <w:r w:rsidRPr="00BA211F">
        <w:rPr>
          <w:rFonts w:ascii="Book Antiqua" w:hAnsi="Book Antiqua"/>
          <w:sz w:val="24"/>
          <w:szCs w:val="24"/>
        </w:rPr>
        <w:t xml:space="preserve">experiences regarding the development of Primary Health Care structure in rural and urban areas and preparing a road map for the development of primary health care structure; cooperation for </w:t>
      </w:r>
      <w:del w:id="12" w:author="tekin" w:date="2023-05-21T18:36:00Z">
        <w:r w:rsidRPr="00BA211F" w:rsidDel="004627BC">
          <w:rPr>
            <w:rFonts w:ascii="Book Antiqua" w:hAnsi="Book Antiqua"/>
            <w:sz w:val="24"/>
            <w:szCs w:val="24"/>
          </w:rPr>
          <w:delText xml:space="preserve">development of </w:delText>
        </w:r>
      </w:del>
      <w:r w:rsidRPr="00BA211F">
        <w:rPr>
          <w:rFonts w:ascii="Book Antiqua" w:hAnsi="Book Antiqua"/>
          <w:sz w:val="24"/>
          <w:szCs w:val="24"/>
        </w:rPr>
        <w:t>service packages in the primary health care system; cooperation for development of the Electronic Health Records; collaboration to increase PHC resilience in crises and disaster;</w:t>
      </w:r>
      <w:r w:rsidRPr="00BA211F">
        <w:rPr>
          <w:rFonts w:ascii="Book Antiqua" w:hAnsi="Book Antiqua"/>
          <w:b/>
          <w:sz w:val="24"/>
          <w:szCs w:val="24"/>
        </w:rPr>
        <w:t xml:space="preserve"> </w:t>
      </w:r>
    </w:p>
    <w:p w:rsidR="00E966D6" w:rsidRPr="00BA211F" w:rsidRDefault="00E966D6" w:rsidP="00E966D6">
      <w:pPr>
        <w:spacing w:after="0" w:line="240" w:lineRule="auto"/>
        <w:jc w:val="both"/>
        <w:rPr>
          <w:rFonts w:ascii="Book Antiqua" w:hAnsi="Book Antiqua"/>
          <w:color w:val="000000"/>
          <w:sz w:val="24"/>
          <w:szCs w:val="24"/>
        </w:rPr>
      </w:pPr>
      <w:r w:rsidRPr="00BA211F">
        <w:rPr>
          <w:rFonts w:ascii="Book Antiqua" w:hAnsi="Book Antiqua"/>
          <w:color w:val="000000"/>
          <w:sz w:val="24"/>
          <w:szCs w:val="24"/>
        </w:rPr>
        <w:br/>
      </w:r>
      <w:r w:rsidRPr="00BA211F">
        <w:rPr>
          <w:rFonts w:ascii="Book Antiqua" w:hAnsi="Book Antiqua"/>
          <w:b/>
          <w:sz w:val="24"/>
          <w:szCs w:val="24"/>
        </w:rPr>
        <w:t xml:space="preserve">ADDRESS </w:t>
      </w:r>
      <w:r w:rsidRPr="00BA211F">
        <w:rPr>
          <w:rFonts w:ascii="Book Antiqua" w:hAnsi="Book Antiqua"/>
          <w:sz w:val="24"/>
          <w:szCs w:val="24"/>
        </w:rPr>
        <w:t xml:space="preserve">the root cause of public health emergencies by utilizing the One Health approach </w:t>
      </w:r>
      <w:r w:rsidR="0024261D">
        <w:rPr>
          <w:rFonts w:ascii="Book Antiqua" w:hAnsi="Book Antiqua"/>
          <w:sz w:val="24"/>
          <w:szCs w:val="24"/>
        </w:rPr>
        <w:t xml:space="preserve">– </w:t>
      </w:r>
      <w:r w:rsidRPr="00BA211F">
        <w:rPr>
          <w:rFonts w:ascii="Book Antiqua" w:hAnsi="Book Antiqua"/>
          <w:sz w:val="24"/>
          <w:szCs w:val="24"/>
        </w:rPr>
        <w:t>a multi-disciplinary and multi-sectoral approach interrelating human, animal, and environment</w:t>
      </w:r>
      <w:r w:rsidR="0024261D">
        <w:rPr>
          <w:rFonts w:ascii="Book Antiqua" w:hAnsi="Book Antiqua"/>
          <w:sz w:val="24"/>
          <w:szCs w:val="24"/>
        </w:rPr>
        <w:t xml:space="preserve"> –</w:t>
      </w:r>
      <w:r w:rsidRPr="00BA211F">
        <w:rPr>
          <w:rFonts w:ascii="Book Antiqua" w:hAnsi="Book Antiqua"/>
          <w:sz w:val="24"/>
          <w:szCs w:val="24"/>
        </w:rPr>
        <w:t xml:space="preserve"> to conduct surveillance and early detection, act on</w:t>
      </w:r>
      <w:r w:rsidRPr="00BA211F">
        <w:rPr>
          <w:rFonts w:ascii="Book Antiqua" w:hAnsi="Book Antiqua"/>
          <w:sz w:val="24"/>
          <w:szCs w:val="24"/>
        </w:rPr>
        <w:br/>
        <w:t>potential zoonotic viral threats, prevent future outbreaks and minimize</w:t>
      </w:r>
      <w:r w:rsidR="006665F0">
        <w:rPr>
          <w:rFonts w:ascii="Book Antiqua" w:hAnsi="Book Antiqua"/>
          <w:sz w:val="24"/>
          <w:szCs w:val="24"/>
        </w:rPr>
        <w:t xml:space="preserve"> large-scale</w:t>
      </w:r>
      <w:r w:rsidR="006665F0">
        <w:rPr>
          <w:rFonts w:ascii="Book Antiqua" w:hAnsi="Book Antiqua"/>
          <w:sz w:val="24"/>
          <w:szCs w:val="24"/>
        </w:rPr>
        <w:br/>
        <w:t>transmission risks;</w:t>
      </w:r>
    </w:p>
    <w:p w:rsidR="00E966D6" w:rsidRPr="00BA211F" w:rsidRDefault="00E966D6" w:rsidP="00E966D6">
      <w:pPr>
        <w:autoSpaceDE w:val="0"/>
        <w:autoSpaceDN w:val="0"/>
        <w:adjustRightInd w:val="0"/>
        <w:spacing w:after="0" w:line="360" w:lineRule="auto"/>
        <w:jc w:val="both"/>
        <w:rPr>
          <w:rFonts w:ascii="Book Antiqua" w:hAnsi="Book Antiqua"/>
          <w:sz w:val="24"/>
          <w:szCs w:val="24"/>
        </w:rPr>
      </w:pPr>
    </w:p>
    <w:p w:rsidR="005815F8" w:rsidRPr="00BA211F" w:rsidRDefault="005815F8" w:rsidP="005815F8">
      <w:pPr>
        <w:spacing w:after="0" w:line="240" w:lineRule="auto"/>
        <w:jc w:val="both"/>
        <w:rPr>
          <w:rFonts w:ascii="Book Antiqua" w:hAnsi="Book Antiqua"/>
          <w:sz w:val="24"/>
          <w:szCs w:val="24"/>
        </w:rPr>
      </w:pPr>
      <w:r w:rsidRPr="00BA211F">
        <w:rPr>
          <w:rFonts w:ascii="Book Antiqua" w:hAnsi="Book Antiqua"/>
          <w:b/>
          <w:sz w:val="24"/>
          <w:szCs w:val="24"/>
        </w:rPr>
        <w:t xml:space="preserve">CARRY </w:t>
      </w:r>
      <w:r w:rsidRPr="00BA211F">
        <w:rPr>
          <w:rFonts w:ascii="Book Antiqua" w:hAnsi="Book Antiqua"/>
          <w:sz w:val="24"/>
          <w:szCs w:val="24"/>
        </w:rPr>
        <w:t xml:space="preserve">out  </w:t>
      </w:r>
      <w:r w:rsidRPr="00BA211F">
        <w:rPr>
          <w:rFonts w:ascii="Book Antiqua" w:hAnsi="Book Antiqua"/>
          <w:b/>
          <w:sz w:val="24"/>
          <w:szCs w:val="24"/>
        </w:rPr>
        <w:t xml:space="preserve"> </w:t>
      </w:r>
      <w:r w:rsidRPr="00BA211F">
        <w:rPr>
          <w:rFonts w:ascii="Book Antiqua" w:hAnsi="Book Antiqua"/>
          <w:sz w:val="24"/>
          <w:szCs w:val="24"/>
        </w:rPr>
        <w:t>health related multi-hazard framework in the region for preparedness and response plan in all resilience disease and disaster and using a comprehensive disaster management approach, while ensuring the timely and effective assistance to the affected ones in a coordinated manner, and protecting people, property and livelihoods</w:t>
      </w:r>
      <w:r w:rsidR="006665F0">
        <w:rPr>
          <w:rFonts w:ascii="Book Antiqua" w:hAnsi="Book Antiqua"/>
          <w:sz w:val="24"/>
          <w:szCs w:val="24"/>
        </w:rPr>
        <w:t>;</w:t>
      </w:r>
    </w:p>
    <w:p w:rsidR="005815F8" w:rsidRPr="00BA211F" w:rsidRDefault="005815F8" w:rsidP="005815F8">
      <w:pPr>
        <w:spacing w:after="0" w:line="240" w:lineRule="auto"/>
        <w:jc w:val="both"/>
        <w:rPr>
          <w:rFonts w:ascii="Book Antiqua" w:hAnsi="Book Antiqua"/>
          <w:color w:val="E36C0A" w:themeColor="accent6" w:themeShade="BF"/>
          <w:sz w:val="24"/>
          <w:szCs w:val="24"/>
        </w:rPr>
      </w:pPr>
    </w:p>
    <w:p w:rsidR="00E966D6" w:rsidRPr="00BA211F" w:rsidRDefault="0070719F" w:rsidP="0070719F">
      <w:pPr>
        <w:spacing w:after="0" w:line="240" w:lineRule="auto"/>
        <w:jc w:val="both"/>
        <w:rPr>
          <w:rFonts w:ascii="Book Antiqua" w:hAnsi="Book Antiqua"/>
          <w:sz w:val="24"/>
          <w:szCs w:val="24"/>
        </w:rPr>
      </w:pPr>
      <w:r w:rsidRPr="00BA211F">
        <w:rPr>
          <w:rFonts w:ascii="Book Antiqua" w:hAnsi="Book Antiqua"/>
          <w:b/>
          <w:sz w:val="24"/>
          <w:szCs w:val="24"/>
        </w:rPr>
        <w:t>EXPLORE</w:t>
      </w:r>
      <w:r w:rsidR="00E966D6" w:rsidRPr="00BA211F">
        <w:rPr>
          <w:rFonts w:ascii="Book Antiqua" w:hAnsi="Book Antiqua"/>
          <w:b/>
          <w:sz w:val="24"/>
          <w:szCs w:val="24"/>
        </w:rPr>
        <w:t xml:space="preserve"> </w:t>
      </w:r>
      <w:r w:rsidR="00E966D6" w:rsidRPr="00BA211F">
        <w:rPr>
          <w:rFonts w:ascii="Book Antiqua" w:hAnsi="Book Antiqua"/>
          <w:sz w:val="24"/>
          <w:szCs w:val="24"/>
        </w:rPr>
        <w:t>building public-private</w:t>
      </w:r>
      <w:r w:rsidR="00BA211F">
        <w:rPr>
          <w:rFonts w:ascii="Book Antiqua" w:hAnsi="Book Antiqua"/>
          <w:sz w:val="24"/>
          <w:szCs w:val="24"/>
        </w:rPr>
        <w:t xml:space="preserve"> </w:t>
      </w:r>
      <w:r w:rsidR="00E966D6" w:rsidRPr="00BA211F">
        <w:rPr>
          <w:rFonts w:ascii="Book Antiqua" w:hAnsi="Book Antiqua"/>
          <w:sz w:val="24"/>
          <w:szCs w:val="24"/>
        </w:rPr>
        <w:t>partnership network on pharmaceutical products</w:t>
      </w:r>
      <w:r w:rsidR="00E966D6" w:rsidRPr="00BA211F">
        <w:rPr>
          <w:rFonts w:ascii="Book Antiqua" w:hAnsi="Book Antiqua"/>
          <w:sz w:val="24"/>
          <w:szCs w:val="24"/>
        </w:rPr>
        <w:br/>
        <w:t>and other medical supplies to enhance manufacturing capacity and sufficiency,</w:t>
      </w:r>
      <w:r w:rsidR="00E966D6" w:rsidRPr="00BA211F">
        <w:rPr>
          <w:rFonts w:ascii="Book Antiqua" w:hAnsi="Book Antiqua"/>
          <w:sz w:val="24"/>
          <w:szCs w:val="24"/>
        </w:rPr>
        <w:br/>
        <w:t>whilst promoting knowledge sharing among ECO</w:t>
      </w:r>
      <w:r w:rsidR="00021F84" w:rsidRPr="00BA211F">
        <w:rPr>
          <w:rFonts w:ascii="Book Antiqua" w:hAnsi="Book Antiqua"/>
          <w:sz w:val="24"/>
          <w:szCs w:val="24"/>
        </w:rPr>
        <w:t xml:space="preserve"> </w:t>
      </w:r>
      <w:r w:rsidR="006665F0">
        <w:rPr>
          <w:rFonts w:ascii="Book Antiqua" w:hAnsi="Book Antiqua"/>
          <w:sz w:val="24"/>
          <w:szCs w:val="24"/>
        </w:rPr>
        <w:t>m</w:t>
      </w:r>
      <w:r w:rsidR="00E966D6" w:rsidRPr="00BA211F">
        <w:rPr>
          <w:rFonts w:ascii="Book Antiqua" w:hAnsi="Book Antiqua"/>
          <w:sz w:val="24"/>
          <w:szCs w:val="24"/>
        </w:rPr>
        <w:t>embe</w:t>
      </w:r>
      <w:r w:rsidR="006665F0">
        <w:rPr>
          <w:rFonts w:ascii="Book Antiqua" w:hAnsi="Book Antiqua"/>
          <w:sz w:val="24"/>
          <w:szCs w:val="24"/>
        </w:rPr>
        <w:t>r states in identified projects;</w:t>
      </w:r>
    </w:p>
    <w:p w:rsidR="00E966D6" w:rsidRPr="00BA211F" w:rsidRDefault="00E966D6" w:rsidP="00E966D6">
      <w:pPr>
        <w:autoSpaceDE w:val="0"/>
        <w:autoSpaceDN w:val="0"/>
        <w:adjustRightInd w:val="0"/>
        <w:spacing w:after="0" w:line="360" w:lineRule="auto"/>
        <w:jc w:val="both"/>
        <w:rPr>
          <w:rFonts w:ascii="Book Antiqua" w:hAnsi="Book Antiqua"/>
          <w:sz w:val="24"/>
          <w:szCs w:val="24"/>
        </w:rPr>
      </w:pPr>
    </w:p>
    <w:p w:rsidR="00E966D6" w:rsidRPr="00BA211F" w:rsidRDefault="00E966D6" w:rsidP="00233246">
      <w:pPr>
        <w:spacing w:after="0" w:line="240" w:lineRule="auto"/>
        <w:jc w:val="both"/>
        <w:rPr>
          <w:rFonts w:ascii="Book Antiqua" w:hAnsi="Book Antiqua"/>
          <w:b/>
          <w:sz w:val="24"/>
          <w:szCs w:val="24"/>
        </w:rPr>
      </w:pPr>
      <w:r w:rsidRPr="00BA211F">
        <w:rPr>
          <w:rFonts w:ascii="Book Antiqua" w:hAnsi="Book Antiqua"/>
          <w:b/>
          <w:sz w:val="24"/>
          <w:szCs w:val="24"/>
        </w:rPr>
        <w:t xml:space="preserve">WORK </w:t>
      </w:r>
      <w:r w:rsidR="0070719F" w:rsidRPr="00BA211F">
        <w:rPr>
          <w:rFonts w:ascii="Book Antiqua" w:hAnsi="Book Antiqua"/>
          <w:sz w:val="24"/>
          <w:szCs w:val="24"/>
        </w:rPr>
        <w:t>on</w:t>
      </w:r>
      <w:r w:rsidRPr="00BA211F">
        <w:rPr>
          <w:rFonts w:ascii="Book Antiqua" w:hAnsi="Book Antiqua"/>
          <w:sz w:val="24"/>
          <w:szCs w:val="24"/>
        </w:rPr>
        <w:t xml:space="preserve"> improvement of emergency response plans; joint training; introducing affordable package of service delivery in public sector; education and national staff capacity building in clinical, diagnostic and management levels;</w:t>
      </w:r>
    </w:p>
    <w:p w:rsidR="00233246" w:rsidRPr="00BA211F" w:rsidRDefault="00233246" w:rsidP="00233246">
      <w:pPr>
        <w:spacing w:after="0" w:line="240" w:lineRule="auto"/>
        <w:jc w:val="both"/>
        <w:rPr>
          <w:rFonts w:ascii="Book Antiqua" w:hAnsi="Book Antiqua"/>
          <w:b/>
          <w:sz w:val="24"/>
          <w:szCs w:val="24"/>
        </w:rPr>
      </w:pPr>
    </w:p>
    <w:p w:rsidR="00E966D6" w:rsidRPr="00BA211F" w:rsidRDefault="00233246" w:rsidP="00233246">
      <w:pPr>
        <w:spacing w:after="0" w:line="240" w:lineRule="auto"/>
        <w:jc w:val="both"/>
        <w:rPr>
          <w:rFonts w:ascii="Book Antiqua" w:hAnsi="Book Antiqua"/>
          <w:sz w:val="24"/>
          <w:szCs w:val="24"/>
        </w:rPr>
      </w:pPr>
      <w:r w:rsidRPr="00BA211F">
        <w:rPr>
          <w:rFonts w:ascii="Book Antiqua" w:hAnsi="Book Antiqua"/>
          <w:b/>
          <w:sz w:val="24"/>
          <w:szCs w:val="24"/>
        </w:rPr>
        <w:t xml:space="preserve"> EXCHANGE </w:t>
      </w:r>
      <w:r w:rsidR="00E966D6" w:rsidRPr="00BA211F">
        <w:rPr>
          <w:rFonts w:ascii="Book Antiqua" w:hAnsi="Book Antiqua"/>
          <w:sz w:val="24"/>
          <w:szCs w:val="24"/>
        </w:rPr>
        <w:t>of experts with the aim of joint risk assessment of border provinces; work of outbreak investigation and response teams; vaccination campaigns; WHO support in ensuring availability of short term and long</w:t>
      </w:r>
      <w:r w:rsidR="00BA211F">
        <w:rPr>
          <w:rFonts w:ascii="Book Antiqua" w:hAnsi="Book Antiqua"/>
          <w:sz w:val="24"/>
          <w:szCs w:val="24"/>
        </w:rPr>
        <w:t>-</w:t>
      </w:r>
      <w:r w:rsidR="00E966D6" w:rsidRPr="00BA211F">
        <w:rPr>
          <w:rFonts w:ascii="Book Antiqua" w:hAnsi="Book Antiqua"/>
          <w:sz w:val="24"/>
          <w:szCs w:val="24"/>
        </w:rPr>
        <w:t>term resources; capacity building of emerg</w:t>
      </w:r>
      <w:r w:rsidRPr="00BA211F">
        <w:rPr>
          <w:rFonts w:ascii="Book Antiqua" w:hAnsi="Book Antiqua"/>
          <w:sz w:val="24"/>
          <w:szCs w:val="24"/>
        </w:rPr>
        <w:t>ency medical teams;</w:t>
      </w:r>
    </w:p>
    <w:p w:rsidR="00E966D6" w:rsidRPr="00BA211F" w:rsidRDefault="00E966D6" w:rsidP="00233246">
      <w:pPr>
        <w:autoSpaceDE w:val="0"/>
        <w:autoSpaceDN w:val="0"/>
        <w:adjustRightInd w:val="0"/>
        <w:spacing w:after="0" w:line="360" w:lineRule="auto"/>
        <w:ind w:right="52"/>
        <w:jc w:val="both"/>
        <w:rPr>
          <w:rFonts w:ascii="Book Antiqua" w:hAnsi="Book Antiqua"/>
          <w:spacing w:val="-3"/>
          <w:sz w:val="24"/>
          <w:szCs w:val="24"/>
        </w:rPr>
      </w:pPr>
    </w:p>
    <w:p w:rsidR="00E966D6" w:rsidRPr="00BA211F" w:rsidRDefault="00E028DE" w:rsidP="00233246">
      <w:pPr>
        <w:spacing w:after="0" w:line="240" w:lineRule="auto"/>
        <w:jc w:val="both"/>
        <w:rPr>
          <w:rFonts w:ascii="Book Antiqua" w:hAnsi="Book Antiqua"/>
          <w:sz w:val="24"/>
          <w:szCs w:val="24"/>
        </w:rPr>
      </w:pPr>
      <w:r w:rsidRPr="00BA211F">
        <w:rPr>
          <w:rFonts w:ascii="Book Antiqua" w:hAnsi="Book Antiqua"/>
          <w:b/>
          <w:sz w:val="24"/>
          <w:szCs w:val="24"/>
        </w:rPr>
        <w:t>FULFIL</w:t>
      </w:r>
      <w:r w:rsidR="006665F0">
        <w:rPr>
          <w:rFonts w:ascii="Book Antiqua" w:hAnsi="Book Antiqua"/>
          <w:b/>
          <w:sz w:val="24"/>
          <w:szCs w:val="24"/>
        </w:rPr>
        <w:t>L</w:t>
      </w:r>
      <w:r w:rsidRPr="00BA211F">
        <w:rPr>
          <w:rFonts w:ascii="Book Antiqua" w:hAnsi="Book Antiqua"/>
          <w:b/>
          <w:sz w:val="24"/>
          <w:szCs w:val="24"/>
        </w:rPr>
        <w:t xml:space="preserve"> </w:t>
      </w:r>
      <w:r w:rsidR="00D555FE" w:rsidRPr="00BA211F">
        <w:rPr>
          <w:rFonts w:ascii="Book Antiqua" w:hAnsi="Book Antiqua"/>
          <w:b/>
          <w:sz w:val="24"/>
          <w:szCs w:val="24"/>
        </w:rPr>
        <w:t xml:space="preserve"> </w:t>
      </w:r>
      <w:r w:rsidR="00E966D6" w:rsidRPr="00BA211F">
        <w:rPr>
          <w:rFonts w:ascii="Book Antiqua" w:hAnsi="Book Antiqua"/>
          <w:b/>
          <w:sz w:val="24"/>
          <w:szCs w:val="24"/>
        </w:rPr>
        <w:t xml:space="preserve"> </w:t>
      </w:r>
      <w:r w:rsidR="00E966D6" w:rsidRPr="00BA211F">
        <w:rPr>
          <w:rFonts w:ascii="Book Antiqua" w:hAnsi="Book Antiqua"/>
          <w:sz w:val="24"/>
          <w:szCs w:val="24"/>
        </w:rPr>
        <w:t>the importance of ensuring availability of short and long-term resources to support member countries; and agreed to cooperate jointly to mobilize financial resources; and emphasized the high value and importance of WHO/Regiona</w:t>
      </w:r>
      <w:r w:rsidR="005815F8" w:rsidRPr="00BA211F">
        <w:rPr>
          <w:rFonts w:ascii="Book Antiqua" w:hAnsi="Book Antiqua"/>
          <w:sz w:val="24"/>
          <w:szCs w:val="24"/>
        </w:rPr>
        <w:t>l</w:t>
      </w:r>
      <w:r w:rsidR="004627BC">
        <w:rPr>
          <w:rFonts w:ascii="Book Antiqua" w:hAnsi="Book Antiqua"/>
          <w:sz w:val="24"/>
          <w:szCs w:val="24"/>
        </w:rPr>
        <w:t xml:space="preserve"> Offices</w:t>
      </w:r>
      <w:r w:rsidR="005815F8" w:rsidRPr="00BA211F">
        <w:rPr>
          <w:rFonts w:ascii="Book Antiqua" w:hAnsi="Book Antiqua"/>
          <w:sz w:val="24"/>
          <w:szCs w:val="24"/>
        </w:rPr>
        <w:t xml:space="preserve"> for the Eastern Mediterranean</w:t>
      </w:r>
      <w:r w:rsidR="004627BC">
        <w:rPr>
          <w:rFonts w:ascii="Book Antiqua" w:hAnsi="Book Antiqua"/>
          <w:sz w:val="24"/>
          <w:szCs w:val="24"/>
        </w:rPr>
        <w:t xml:space="preserve"> </w:t>
      </w:r>
      <w:commentRangeStart w:id="13"/>
      <w:r w:rsidR="004627BC">
        <w:rPr>
          <w:rFonts w:ascii="Book Antiqua" w:hAnsi="Book Antiqua"/>
          <w:sz w:val="24"/>
          <w:szCs w:val="24"/>
        </w:rPr>
        <w:t>and</w:t>
      </w:r>
      <w:r w:rsidR="00E966D6" w:rsidRPr="00BA211F">
        <w:rPr>
          <w:rFonts w:ascii="Book Antiqua" w:hAnsi="Book Antiqua"/>
          <w:sz w:val="24"/>
          <w:szCs w:val="24"/>
        </w:rPr>
        <w:t xml:space="preserve"> Europe</w:t>
      </w:r>
      <w:r w:rsidR="004627BC">
        <w:rPr>
          <w:rFonts w:ascii="Book Antiqua" w:hAnsi="Book Antiqua"/>
          <w:sz w:val="24"/>
          <w:szCs w:val="24"/>
        </w:rPr>
        <w:t xml:space="preserve"> </w:t>
      </w:r>
      <w:commentRangeEnd w:id="13"/>
      <w:r w:rsidR="00E70E99">
        <w:rPr>
          <w:rStyle w:val="CommentReference"/>
        </w:rPr>
        <w:commentReference w:id="13"/>
      </w:r>
      <w:r w:rsidR="004627BC">
        <w:rPr>
          <w:rFonts w:ascii="Book Antiqua" w:hAnsi="Book Antiqua"/>
          <w:sz w:val="24"/>
          <w:szCs w:val="24"/>
        </w:rPr>
        <w:t>to</w:t>
      </w:r>
      <w:r w:rsidR="00E966D6" w:rsidRPr="00BA211F">
        <w:rPr>
          <w:rFonts w:ascii="Book Antiqua" w:hAnsi="Book Antiqua"/>
          <w:sz w:val="24"/>
          <w:szCs w:val="24"/>
        </w:rPr>
        <w:t xml:space="preserve"> support </w:t>
      </w:r>
      <w:r w:rsidR="00E70E99">
        <w:rPr>
          <w:rFonts w:ascii="Book Antiqua" w:hAnsi="Book Antiqua"/>
          <w:sz w:val="24"/>
          <w:szCs w:val="24"/>
        </w:rPr>
        <w:t>ECO region</w:t>
      </w:r>
      <w:r w:rsidR="00E70E99" w:rsidRPr="00BA211F">
        <w:rPr>
          <w:rFonts w:ascii="Book Antiqua" w:hAnsi="Book Antiqua"/>
          <w:sz w:val="24"/>
          <w:szCs w:val="24"/>
        </w:rPr>
        <w:t xml:space="preserve"> especially</w:t>
      </w:r>
      <w:r w:rsidR="00E966D6" w:rsidRPr="00BA211F">
        <w:rPr>
          <w:rFonts w:ascii="Book Antiqua" w:hAnsi="Book Antiqua"/>
          <w:sz w:val="24"/>
          <w:szCs w:val="24"/>
        </w:rPr>
        <w:t xml:space="preserve"> on technical aspects and resource mobilization;</w:t>
      </w:r>
    </w:p>
    <w:p w:rsidR="00E966D6" w:rsidRPr="00BA211F" w:rsidRDefault="00E966D6" w:rsidP="0046724F">
      <w:pPr>
        <w:spacing w:after="0" w:line="240" w:lineRule="auto"/>
        <w:jc w:val="both"/>
        <w:rPr>
          <w:rFonts w:ascii="Book Antiqua" w:hAnsi="Book Antiqua"/>
          <w:b/>
          <w:bCs/>
          <w:sz w:val="24"/>
          <w:szCs w:val="24"/>
        </w:rPr>
      </w:pPr>
    </w:p>
    <w:p w:rsidR="00237757" w:rsidRPr="00BA211F" w:rsidRDefault="00237757" w:rsidP="00773FF2">
      <w:pPr>
        <w:spacing w:after="0" w:line="240" w:lineRule="auto"/>
        <w:jc w:val="both"/>
        <w:rPr>
          <w:rFonts w:ascii="Book Antiqua" w:hAnsi="Book Antiqua"/>
          <w:sz w:val="24"/>
          <w:szCs w:val="24"/>
        </w:rPr>
      </w:pPr>
      <w:r w:rsidRPr="00BA211F">
        <w:rPr>
          <w:rFonts w:ascii="Book Antiqua" w:hAnsi="Book Antiqua"/>
          <w:b/>
          <w:sz w:val="24"/>
          <w:szCs w:val="24"/>
        </w:rPr>
        <w:t>COMMIT</w:t>
      </w:r>
      <w:r w:rsidRPr="00BA211F">
        <w:rPr>
          <w:rFonts w:ascii="Book Antiqua" w:hAnsi="Book Antiqua"/>
          <w:sz w:val="24"/>
          <w:szCs w:val="24"/>
        </w:rPr>
        <w:t xml:space="preserve"> to invest in and strengthen </w:t>
      </w:r>
      <w:r w:rsidR="006665F0">
        <w:rPr>
          <w:rFonts w:ascii="Book Antiqua" w:hAnsi="Book Antiqua"/>
          <w:sz w:val="24"/>
          <w:szCs w:val="24"/>
        </w:rPr>
        <w:t xml:space="preserve">the </w:t>
      </w:r>
      <w:r w:rsidRPr="00BA211F">
        <w:rPr>
          <w:rFonts w:ascii="Book Antiqua" w:hAnsi="Book Antiqua"/>
          <w:sz w:val="24"/>
          <w:szCs w:val="24"/>
        </w:rPr>
        <w:t xml:space="preserve">ECO Regional Plan of Action through Universal Health Coverage, in particular primary health care and health workforce as strong foundations for </w:t>
      </w:r>
      <w:r w:rsidR="009A4FAE" w:rsidRPr="00BA211F">
        <w:rPr>
          <w:rFonts w:ascii="Book Antiqua" w:hAnsi="Book Antiqua"/>
          <w:sz w:val="24"/>
          <w:szCs w:val="24"/>
        </w:rPr>
        <w:t xml:space="preserve">global </w:t>
      </w:r>
      <w:r w:rsidRPr="00BA211F">
        <w:rPr>
          <w:rFonts w:ascii="Book Antiqua" w:hAnsi="Book Antiqua"/>
          <w:sz w:val="24"/>
          <w:szCs w:val="24"/>
        </w:rPr>
        <w:t>health security;</w:t>
      </w:r>
      <w:r w:rsidR="009A4FAE" w:rsidRPr="00BA211F">
        <w:rPr>
          <w:rFonts w:ascii="Book Antiqua" w:hAnsi="Book Antiqua"/>
          <w:color w:val="3C4245"/>
          <w:sz w:val="24"/>
          <w:szCs w:val="24"/>
        </w:rPr>
        <w:t xml:space="preserve"> </w:t>
      </w:r>
    </w:p>
    <w:p w:rsidR="00237757" w:rsidRPr="00BA211F" w:rsidRDefault="00237757" w:rsidP="0034468F">
      <w:pPr>
        <w:spacing w:after="0" w:line="240" w:lineRule="auto"/>
        <w:jc w:val="both"/>
        <w:rPr>
          <w:rFonts w:ascii="Book Antiqua" w:hAnsi="Book Antiqua"/>
          <w:color w:val="C00000"/>
          <w:sz w:val="24"/>
          <w:szCs w:val="24"/>
        </w:rPr>
      </w:pPr>
    </w:p>
    <w:p w:rsidR="005A3E39" w:rsidRPr="00BA211F" w:rsidRDefault="00237757" w:rsidP="00BA211F">
      <w:pPr>
        <w:jc w:val="both"/>
        <w:rPr>
          <w:rFonts w:ascii="Book Antiqua" w:hAnsi="Book Antiqua"/>
          <w:sz w:val="24"/>
          <w:szCs w:val="24"/>
        </w:rPr>
      </w:pPr>
      <w:r w:rsidRPr="00BA211F">
        <w:rPr>
          <w:rFonts w:ascii="Book Antiqua" w:hAnsi="Book Antiqua"/>
          <w:b/>
          <w:bCs/>
          <w:sz w:val="24"/>
          <w:szCs w:val="24"/>
        </w:rPr>
        <w:t xml:space="preserve">STRENGTHEN </w:t>
      </w:r>
      <w:r w:rsidRPr="00BA211F">
        <w:rPr>
          <w:rFonts w:ascii="Book Antiqua" w:hAnsi="Book Antiqua"/>
          <w:sz w:val="24"/>
          <w:szCs w:val="24"/>
        </w:rPr>
        <w:t xml:space="preserve">the community engagement </w:t>
      </w:r>
      <w:r w:rsidR="008A0239" w:rsidRPr="00BA211F">
        <w:rPr>
          <w:rFonts w:ascii="Book Antiqua" w:hAnsi="Book Antiqua"/>
          <w:sz w:val="24"/>
          <w:szCs w:val="24"/>
        </w:rPr>
        <w:t xml:space="preserve"> </w:t>
      </w:r>
      <w:r w:rsidRPr="00BA211F">
        <w:rPr>
          <w:rFonts w:ascii="Book Antiqua" w:hAnsi="Book Antiqua"/>
          <w:sz w:val="24"/>
          <w:szCs w:val="24"/>
        </w:rPr>
        <w:t>and collaboration with non-state actors and private sector in th</w:t>
      </w:r>
      <w:r w:rsidR="00736F57" w:rsidRPr="00BA211F">
        <w:rPr>
          <w:rFonts w:ascii="Book Antiqua" w:hAnsi="Book Antiqua"/>
          <w:sz w:val="24"/>
          <w:szCs w:val="24"/>
        </w:rPr>
        <w:t>e current response and improve</w:t>
      </w:r>
      <w:r w:rsidRPr="00BA211F">
        <w:rPr>
          <w:rFonts w:ascii="Book Antiqua" w:hAnsi="Book Antiqua"/>
          <w:sz w:val="24"/>
          <w:szCs w:val="24"/>
        </w:rPr>
        <w:t xml:space="preserve"> preparedness</w:t>
      </w:r>
      <w:r w:rsidR="00736F57" w:rsidRPr="00BA211F">
        <w:rPr>
          <w:rFonts w:ascii="Book Antiqua" w:hAnsi="Book Antiqua"/>
          <w:sz w:val="24"/>
          <w:szCs w:val="24"/>
        </w:rPr>
        <w:t xml:space="preserve"> for any future health emergencies;</w:t>
      </w:r>
      <w:r w:rsidRPr="00BA211F">
        <w:rPr>
          <w:rFonts w:ascii="Book Antiqua" w:hAnsi="Book Antiqua"/>
          <w:sz w:val="24"/>
          <w:szCs w:val="24"/>
        </w:rPr>
        <w:t xml:space="preserve"> </w:t>
      </w:r>
      <w:r w:rsidR="00693841" w:rsidRPr="00BA211F">
        <w:rPr>
          <w:rFonts w:ascii="Book Antiqua" w:hAnsi="Book Antiqua"/>
          <w:sz w:val="24"/>
          <w:szCs w:val="24"/>
        </w:rPr>
        <w:t xml:space="preserve">enhance the recovery process towards a more resilient world after the COVID-19 pandemic, </w:t>
      </w:r>
      <w:commentRangeStart w:id="14"/>
      <w:r w:rsidR="00693841" w:rsidRPr="00BA211F">
        <w:rPr>
          <w:rFonts w:ascii="Book Antiqua" w:hAnsi="Book Antiqua"/>
          <w:sz w:val="24"/>
          <w:szCs w:val="24"/>
        </w:rPr>
        <w:t xml:space="preserve">as well as </w:t>
      </w:r>
      <w:bookmarkStart w:id="15" w:name="_GoBack"/>
      <w:bookmarkEnd w:id="15"/>
      <w:r w:rsidR="00693841" w:rsidRPr="00BA211F">
        <w:rPr>
          <w:rFonts w:ascii="Book Antiqua" w:hAnsi="Book Antiqua"/>
          <w:sz w:val="24"/>
          <w:szCs w:val="24"/>
        </w:rPr>
        <w:t xml:space="preserve">address the emerging issues on </w:t>
      </w:r>
      <w:r w:rsidR="00340B3D" w:rsidRPr="00BA211F">
        <w:rPr>
          <w:rFonts w:ascii="Book Antiqua" w:hAnsi="Book Antiqua"/>
          <w:sz w:val="24"/>
          <w:szCs w:val="24"/>
        </w:rPr>
        <w:t>public health measures,</w:t>
      </w:r>
      <w:r w:rsidR="00693841" w:rsidRPr="00BA211F">
        <w:rPr>
          <w:rFonts w:ascii="Book Antiqua" w:hAnsi="Book Antiqua"/>
          <w:sz w:val="24"/>
          <w:szCs w:val="24"/>
        </w:rPr>
        <w:t xml:space="preserve"> medical services sustainability and social development </w:t>
      </w:r>
      <w:r w:rsidR="009A4FAE" w:rsidRPr="00BA211F">
        <w:rPr>
          <w:rFonts w:ascii="Book Antiqua" w:hAnsi="Book Antiqua"/>
          <w:sz w:val="24"/>
          <w:szCs w:val="24"/>
        </w:rPr>
        <w:t xml:space="preserve">among ECO member states </w:t>
      </w:r>
      <w:r w:rsidR="009A4FAE" w:rsidRPr="00F31F6E">
        <w:rPr>
          <w:rFonts w:ascii="Book Antiqua" w:hAnsi="Book Antiqua"/>
          <w:sz w:val="24"/>
          <w:szCs w:val="24"/>
        </w:rPr>
        <w:t>and consider to build a safer world together by strengthening the Global Architecture for Health.</w:t>
      </w:r>
      <w:commentRangeEnd w:id="14"/>
      <w:r w:rsidR="00F31F6E">
        <w:rPr>
          <w:rStyle w:val="CommentReference"/>
        </w:rPr>
        <w:commentReference w:id="14"/>
      </w:r>
    </w:p>
    <w:sectPr w:rsidR="005A3E39" w:rsidRPr="00BA211F" w:rsidSect="005A3E39">
      <w:headerReference w:type="even" r:id="rId10"/>
      <w:headerReference w:type="default" r:id="rId11"/>
      <w:footerReference w:type="even" r:id="rId12"/>
      <w:footerReference w:type="default" r:id="rId13"/>
      <w:headerReference w:type="first" r:id="rId14"/>
      <w:footerReference w:type="first" r:id="rId15"/>
      <w:pgSz w:w="12240" w:h="15840"/>
      <w:pgMar w:top="1134" w:right="1440" w:bottom="1134"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tekin" w:date="2023-05-21T17:42:00Z" w:initials="t">
    <w:p w:rsidR="00F31F6E" w:rsidRDefault="00F31F6E">
      <w:pPr>
        <w:pStyle w:val="CommentText"/>
      </w:pPr>
      <w:r>
        <w:rPr>
          <w:rStyle w:val="CommentReference"/>
        </w:rPr>
        <w:annotationRef/>
      </w:r>
      <w:r w:rsidR="00671217">
        <w:t>Azarb</w:t>
      </w:r>
      <w:r w:rsidR="00671217">
        <w:t>aijan</w:t>
      </w:r>
    </w:p>
  </w:comment>
  <w:comment w:id="2" w:author="tekin" w:date="2023-05-21T17:42:00Z" w:initials="t">
    <w:p w:rsidR="00F31F6E" w:rsidRDefault="00F31F6E">
      <w:pPr>
        <w:pStyle w:val="CommentText"/>
      </w:pPr>
      <w:r>
        <w:rPr>
          <w:rStyle w:val="CommentReference"/>
        </w:rPr>
        <w:annotationRef/>
      </w:r>
      <w:r w:rsidR="00671217">
        <w:t>Azarbaijan</w:t>
      </w:r>
    </w:p>
  </w:comment>
  <w:comment w:id="3" w:author="tekin" w:date="2023-05-21T17:43:00Z" w:initials="t">
    <w:p w:rsidR="00F31F6E" w:rsidRDefault="00F31F6E">
      <w:pPr>
        <w:pStyle w:val="CommentText"/>
      </w:pPr>
      <w:r>
        <w:rPr>
          <w:rStyle w:val="CommentReference"/>
        </w:rPr>
        <w:annotationRef/>
      </w:r>
      <w:r w:rsidR="00671217">
        <w:t>Azarbaijan</w:t>
      </w:r>
    </w:p>
  </w:comment>
  <w:comment w:id="4" w:author="tekin" w:date="2023-05-21T17:44:00Z" w:initials="t">
    <w:p w:rsidR="00F31F6E" w:rsidRDefault="00F31F6E">
      <w:pPr>
        <w:pStyle w:val="CommentText"/>
      </w:pPr>
      <w:r>
        <w:rPr>
          <w:rStyle w:val="CommentReference"/>
        </w:rPr>
        <w:annotationRef/>
      </w:r>
      <w:r w:rsidR="00671217">
        <w:t>Azarbaijan</w:t>
      </w:r>
    </w:p>
  </w:comment>
  <w:comment w:id="5" w:author="tekin" w:date="2023-05-21T17:44:00Z" w:initials="t">
    <w:p w:rsidR="00F31F6E" w:rsidRDefault="00F31F6E">
      <w:pPr>
        <w:pStyle w:val="CommentText"/>
      </w:pPr>
      <w:r>
        <w:rPr>
          <w:rStyle w:val="CommentReference"/>
        </w:rPr>
        <w:annotationRef/>
      </w:r>
      <w:r w:rsidR="00671217">
        <w:t>Azarbaijan</w:t>
      </w:r>
    </w:p>
  </w:comment>
  <w:comment w:id="6" w:author="tekin" w:date="2023-05-21T17:45:00Z" w:initials="t">
    <w:p w:rsidR="00F31F6E" w:rsidRDefault="00F31F6E">
      <w:pPr>
        <w:pStyle w:val="CommentText"/>
      </w:pPr>
      <w:r>
        <w:rPr>
          <w:rStyle w:val="CommentReference"/>
        </w:rPr>
        <w:annotationRef/>
      </w:r>
      <w:r w:rsidR="00671217">
        <w:t>Azarbaijan</w:t>
      </w:r>
    </w:p>
  </w:comment>
  <w:comment w:id="7" w:author="tekin" w:date="2023-05-21T17:45:00Z" w:initials="t">
    <w:p w:rsidR="00F31F6E" w:rsidRDefault="00F31F6E">
      <w:pPr>
        <w:pStyle w:val="CommentText"/>
      </w:pPr>
      <w:r>
        <w:rPr>
          <w:rStyle w:val="CommentReference"/>
        </w:rPr>
        <w:annotationRef/>
      </w:r>
      <w:r w:rsidR="00671217">
        <w:t>Azarbaijan</w:t>
      </w:r>
    </w:p>
  </w:comment>
  <w:comment w:id="8" w:author="tekin" w:date="2023-05-21T17:45:00Z" w:initials="t">
    <w:p w:rsidR="00F31F6E" w:rsidRDefault="00F31F6E">
      <w:pPr>
        <w:pStyle w:val="CommentText"/>
      </w:pPr>
      <w:r>
        <w:rPr>
          <w:rStyle w:val="CommentReference"/>
        </w:rPr>
        <w:annotationRef/>
      </w:r>
      <w:r w:rsidR="00671217">
        <w:t>Azarbaijan</w:t>
      </w:r>
    </w:p>
  </w:comment>
  <w:comment w:id="9" w:author="tekin" w:date="2023-05-21T17:46:00Z" w:initials="t">
    <w:p w:rsidR="00F31F6E" w:rsidRDefault="00F31F6E">
      <w:pPr>
        <w:pStyle w:val="CommentText"/>
      </w:pPr>
      <w:r>
        <w:rPr>
          <w:rStyle w:val="CommentReference"/>
        </w:rPr>
        <w:annotationRef/>
      </w:r>
      <w:r w:rsidR="00671217">
        <w:t>Azarbaijan</w:t>
      </w:r>
    </w:p>
  </w:comment>
  <w:comment w:id="10" w:author="tekin" w:date="2023-05-21T17:46:00Z" w:initials="t">
    <w:p w:rsidR="00F31F6E" w:rsidRDefault="00F31F6E">
      <w:pPr>
        <w:pStyle w:val="CommentText"/>
      </w:pPr>
      <w:r>
        <w:rPr>
          <w:rStyle w:val="CommentReference"/>
        </w:rPr>
        <w:annotationRef/>
      </w:r>
      <w:r w:rsidR="00671217">
        <w:t>Azarbaijan</w:t>
      </w:r>
    </w:p>
  </w:comment>
  <w:comment w:id="11" w:author="tekin" w:date="2023-05-21T17:47:00Z" w:initials="t">
    <w:p w:rsidR="00F31F6E" w:rsidRDefault="00F31F6E">
      <w:pPr>
        <w:pStyle w:val="CommentText"/>
      </w:pPr>
      <w:r>
        <w:rPr>
          <w:rStyle w:val="CommentReference"/>
        </w:rPr>
        <w:annotationRef/>
      </w:r>
      <w:r w:rsidR="00671217">
        <w:t>Azarbaijan</w:t>
      </w:r>
    </w:p>
  </w:comment>
  <w:comment w:id="13" w:author="tekin" w:date="2023-05-21T18:40:00Z" w:initials="t">
    <w:p w:rsidR="00E70E99" w:rsidRDefault="00E70E99">
      <w:pPr>
        <w:pStyle w:val="CommentText"/>
      </w:pPr>
      <w:r>
        <w:rPr>
          <w:rStyle w:val="CommentReference"/>
        </w:rPr>
        <w:annotationRef/>
      </w:r>
      <w:r w:rsidR="00671217">
        <w:t>Turkiye</w:t>
      </w:r>
    </w:p>
  </w:comment>
  <w:comment w:id="14" w:author="tekin" w:date="2023-05-21T17:48:00Z" w:initials="t">
    <w:p w:rsidR="00F31F6E" w:rsidRDefault="00F31F6E">
      <w:pPr>
        <w:pStyle w:val="CommentText"/>
      </w:pPr>
      <w:r>
        <w:rPr>
          <w:rStyle w:val="CommentReference"/>
        </w:rPr>
        <w:annotationRef/>
      </w:r>
      <w:r w:rsidR="00671217">
        <w:t>Azarbaijan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217" w:rsidRDefault="00671217" w:rsidP="00D94074">
      <w:pPr>
        <w:spacing w:after="0" w:line="240" w:lineRule="auto"/>
      </w:pPr>
      <w:r>
        <w:separator/>
      </w:r>
    </w:p>
  </w:endnote>
  <w:endnote w:type="continuationSeparator" w:id="0">
    <w:p w:rsidR="00671217" w:rsidRDefault="00671217" w:rsidP="00D94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E39" w:rsidRDefault="005A3E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57" w:rsidRDefault="00F03201">
    <w:pPr>
      <w:pStyle w:val="Footer"/>
      <w:jc w:val="center"/>
    </w:pPr>
    <w:r>
      <w:fldChar w:fldCharType="begin"/>
    </w:r>
    <w:r w:rsidR="000E7D39">
      <w:instrText xml:space="preserve"> PAGE   \* MERGEFORMAT </w:instrText>
    </w:r>
    <w:r>
      <w:fldChar w:fldCharType="separate"/>
    </w:r>
    <w:r w:rsidR="00384F1D">
      <w:rPr>
        <w:noProof/>
      </w:rPr>
      <w:t>4</w:t>
    </w:r>
    <w:r>
      <w:rPr>
        <w:noProof/>
      </w:rPr>
      <w:fldChar w:fldCharType="end"/>
    </w:r>
  </w:p>
  <w:p w:rsidR="00237757" w:rsidRDefault="002377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E39" w:rsidRDefault="005A3E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217" w:rsidRDefault="00671217" w:rsidP="00D94074">
      <w:pPr>
        <w:spacing w:after="0" w:line="240" w:lineRule="auto"/>
      </w:pPr>
      <w:r>
        <w:separator/>
      </w:r>
    </w:p>
  </w:footnote>
  <w:footnote w:type="continuationSeparator" w:id="0">
    <w:p w:rsidR="00671217" w:rsidRDefault="00671217" w:rsidP="00D940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E39" w:rsidRDefault="005A3E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896816"/>
      <w:docPartObj>
        <w:docPartGallery w:val="Watermarks"/>
        <w:docPartUnique/>
      </w:docPartObj>
    </w:sdtPr>
    <w:sdtContent>
      <w:p w:rsidR="005A3E39" w:rsidRDefault="0077115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8"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E39" w:rsidRDefault="005A3E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27805"/>
    <w:multiLevelType w:val="hybridMultilevel"/>
    <w:tmpl w:val="C22CCCBA"/>
    <w:lvl w:ilvl="0" w:tplc="5EDCAC00">
      <w:start w:val="1"/>
      <w:numFmt w:val="lowerLetter"/>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DA2D10"/>
    <w:multiLevelType w:val="hybridMultilevel"/>
    <w:tmpl w:val="14E052DE"/>
    <w:lvl w:ilvl="0" w:tplc="04090017">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hyphenationZone w:val="425"/>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rsids>
    <w:rsidRoot w:val="00D70343"/>
    <w:rsid w:val="000012EC"/>
    <w:rsid w:val="00006939"/>
    <w:rsid w:val="000112A7"/>
    <w:rsid w:val="00014820"/>
    <w:rsid w:val="00015FE1"/>
    <w:rsid w:val="00016CD9"/>
    <w:rsid w:val="00017736"/>
    <w:rsid w:val="00021F84"/>
    <w:rsid w:val="00035D7B"/>
    <w:rsid w:val="00036CA1"/>
    <w:rsid w:val="00041E0A"/>
    <w:rsid w:val="00047C87"/>
    <w:rsid w:val="000509C7"/>
    <w:rsid w:val="0005546D"/>
    <w:rsid w:val="00055DE8"/>
    <w:rsid w:val="00062C98"/>
    <w:rsid w:val="00077668"/>
    <w:rsid w:val="00080598"/>
    <w:rsid w:val="00080670"/>
    <w:rsid w:val="0008295C"/>
    <w:rsid w:val="00083C38"/>
    <w:rsid w:val="00091CC4"/>
    <w:rsid w:val="000964DE"/>
    <w:rsid w:val="000B2885"/>
    <w:rsid w:val="000C78B1"/>
    <w:rsid w:val="000D21EF"/>
    <w:rsid w:val="000D3007"/>
    <w:rsid w:val="000D716F"/>
    <w:rsid w:val="000E41A5"/>
    <w:rsid w:val="000E7D39"/>
    <w:rsid w:val="00130FD2"/>
    <w:rsid w:val="0013513D"/>
    <w:rsid w:val="00151B73"/>
    <w:rsid w:val="00157231"/>
    <w:rsid w:val="0016094E"/>
    <w:rsid w:val="00161FE3"/>
    <w:rsid w:val="0018177F"/>
    <w:rsid w:val="001946FC"/>
    <w:rsid w:val="001C424A"/>
    <w:rsid w:val="001D2C45"/>
    <w:rsid w:val="001D31EC"/>
    <w:rsid w:val="001D406C"/>
    <w:rsid w:val="001E0D3C"/>
    <w:rsid w:val="001E3B1E"/>
    <w:rsid w:val="001E722D"/>
    <w:rsid w:val="0020515A"/>
    <w:rsid w:val="00206910"/>
    <w:rsid w:val="00216BB5"/>
    <w:rsid w:val="00230587"/>
    <w:rsid w:val="00231073"/>
    <w:rsid w:val="00233058"/>
    <w:rsid w:val="00233246"/>
    <w:rsid w:val="0023649D"/>
    <w:rsid w:val="00237757"/>
    <w:rsid w:val="0024261D"/>
    <w:rsid w:val="00243A8E"/>
    <w:rsid w:val="0024510C"/>
    <w:rsid w:val="00245F77"/>
    <w:rsid w:val="0024714F"/>
    <w:rsid w:val="002A5F25"/>
    <w:rsid w:val="002D2917"/>
    <w:rsid w:val="002E521E"/>
    <w:rsid w:val="00307080"/>
    <w:rsid w:val="003200D5"/>
    <w:rsid w:val="00320D36"/>
    <w:rsid w:val="00340B3D"/>
    <w:rsid w:val="00341AB5"/>
    <w:rsid w:val="0034468F"/>
    <w:rsid w:val="003451BD"/>
    <w:rsid w:val="00346F76"/>
    <w:rsid w:val="003556B1"/>
    <w:rsid w:val="003710AF"/>
    <w:rsid w:val="00375624"/>
    <w:rsid w:val="00384F1D"/>
    <w:rsid w:val="00385B10"/>
    <w:rsid w:val="003A11D7"/>
    <w:rsid w:val="003A297B"/>
    <w:rsid w:val="003A65BF"/>
    <w:rsid w:val="003B04DB"/>
    <w:rsid w:val="003B137E"/>
    <w:rsid w:val="003B2C75"/>
    <w:rsid w:val="003B4444"/>
    <w:rsid w:val="003C14FC"/>
    <w:rsid w:val="003D03D4"/>
    <w:rsid w:val="003D3482"/>
    <w:rsid w:val="003E7EFD"/>
    <w:rsid w:val="003F640F"/>
    <w:rsid w:val="0040771E"/>
    <w:rsid w:val="004113A3"/>
    <w:rsid w:val="00422D1E"/>
    <w:rsid w:val="0042744D"/>
    <w:rsid w:val="004429BA"/>
    <w:rsid w:val="00450AA2"/>
    <w:rsid w:val="0045267A"/>
    <w:rsid w:val="004627BC"/>
    <w:rsid w:val="0046724F"/>
    <w:rsid w:val="00482F28"/>
    <w:rsid w:val="00484654"/>
    <w:rsid w:val="0048623E"/>
    <w:rsid w:val="00487686"/>
    <w:rsid w:val="004935FD"/>
    <w:rsid w:val="004A4429"/>
    <w:rsid w:val="004C6F9D"/>
    <w:rsid w:val="004D205F"/>
    <w:rsid w:val="004D2667"/>
    <w:rsid w:val="004D56FD"/>
    <w:rsid w:val="004E0449"/>
    <w:rsid w:val="004E7E3D"/>
    <w:rsid w:val="00514C30"/>
    <w:rsid w:val="0052623E"/>
    <w:rsid w:val="00532698"/>
    <w:rsid w:val="005373C0"/>
    <w:rsid w:val="00541B57"/>
    <w:rsid w:val="00544272"/>
    <w:rsid w:val="00551714"/>
    <w:rsid w:val="00554E98"/>
    <w:rsid w:val="0056056E"/>
    <w:rsid w:val="00563DD4"/>
    <w:rsid w:val="005815F8"/>
    <w:rsid w:val="00584BD0"/>
    <w:rsid w:val="00594681"/>
    <w:rsid w:val="005A0D3C"/>
    <w:rsid w:val="005A3E39"/>
    <w:rsid w:val="005B031A"/>
    <w:rsid w:val="005B33C3"/>
    <w:rsid w:val="005C0CC6"/>
    <w:rsid w:val="005D15E5"/>
    <w:rsid w:val="005D46F2"/>
    <w:rsid w:val="005E0636"/>
    <w:rsid w:val="005E4630"/>
    <w:rsid w:val="005F4419"/>
    <w:rsid w:val="005F62FA"/>
    <w:rsid w:val="0060584C"/>
    <w:rsid w:val="00605B9C"/>
    <w:rsid w:val="00622FDB"/>
    <w:rsid w:val="006253AA"/>
    <w:rsid w:val="00630FF5"/>
    <w:rsid w:val="00632B89"/>
    <w:rsid w:val="0063608B"/>
    <w:rsid w:val="00644192"/>
    <w:rsid w:val="006441A0"/>
    <w:rsid w:val="00645DBE"/>
    <w:rsid w:val="00663265"/>
    <w:rsid w:val="006665F0"/>
    <w:rsid w:val="00671217"/>
    <w:rsid w:val="00674C67"/>
    <w:rsid w:val="00684C49"/>
    <w:rsid w:val="006870FB"/>
    <w:rsid w:val="00693841"/>
    <w:rsid w:val="00695F50"/>
    <w:rsid w:val="00697B34"/>
    <w:rsid w:val="006A3323"/>
    <w:rsid w:val="006B0F6E"/>
    <w:rsid w:val="006B3640"/>
    <w:rsid w:val="006D2ED8"/>
    <w:rsid w:val="006F48A2"/>
    <w:rsid w:val="0070413E"/>
    <w:rsid w:val="0070719F"/>
    <w:rsid w:val="00720AE3"/>
    <w:rsid w:val="007216AC"/>
    <w:rsid w:val="00725F3A"/>
    <w:rsid w:val="007276FF"/>
    <w:rsid w:val="00736F57"/>
    <w:rsid w:val="00737C56"/>
    <w:rsid w:val="00753026"/>
    <w:rsid w:val="007531F6"/>
    <w:rsid w:val="00762E32"/>
    <w:rsid w:val="007646AB"/>
    <w:rsid w:val="007670AE"/>
    <w:rsid w:val="007703B9"/>
    <w:rsid w:val="0077115F"/>
    <w:rsid w:val="00773FF2"/>
    <w:rsid w:val="007765C2"/>
    <w:rsid w:val="0077783F"/>
    <w:rsid w:val="007B3991"/>
    <w:rsid w:val="007B5FB2"/>
    <w:rsid w:val="007B6850"/>
    <w:rsid w:val="007C7638"/>
    <w:rsid w:val="007E66AA"/>
    <w:rsid w:val="007E7F30"/>
    <w:rsid w:val="007F1305"/>
    <w:rsid w:val="007F37BA"/>
    <w:rsid w:val="007F58F1"/>
    <w:rsid w:val="00800A43"/>
    <w:rsid w:val="0080655D"/>
    <w:rsid w:val="00806E7F"/>
    <w:rsid w:val="0081245F"/>
    <w:rsid w:val="008125B2"/>
    <w:rsid w:val="00812664"/>
    <w:rsid w:val="0083531B"/>
    <w:rsid w:val="00847B00"/>
    <w:rsid w:val="00852D96"/>
    <w:rsid w:val="0085799F"/>
    <w:rsid w:val="00857B87"/>
    <w:rsid w:val="00885165"/>
    <w:rsid w:val="00896192"/>
    <w:rsid w:val="008A0239"/>
    <w:rsid w:val="008B1592"/>
    <w:rsid w:val="008B3354"/>
    <w:rsid w:val="008C3EB6"/>
    <w:rsid w:val="008E13EA"/>
    <w:rsid w:val="008E2C25"/>
    <w:rsid w:val="008E4293"/>
    <w:rsid w:val="008F20B8"/>
    <w:rsid w:val="008F40B1"/>
    <w:rsid w:val="008F68A3"/>
    <w:rsid w:val="00917899"/>
    <w:rsid w:val="009203DB"/>
    <w:rsid w:val="009210B6"/>
    <w:rsid w:val="0093202C"/>
    <w:rsid w:val="0094048B"/>
    <w:rsid w:val="00942B26"/>
    <w:rsid w:val="009611FD"/>
    <w:rsid w:val="00975C4C"/>
    <w:rsid w:val="00982D76"/>
    <w:rsid w:val="00997F99"/>
    <w:rsid w:val="009A4FAE"/>
    <w:rsid w:val="009B691B"/>
    <w:rsid w:val="009E3448"/>
    <w:rsid w:val="009E50EA"/>
    <w:rsid w:val="009F1B21"/>
    <w:rsid w:val="009F335C"/>
    <w:rsid w:val="00A016A1"/>
    <w:rsid w:val="00A13548"/>
    <w:rsid w:val="00A523A6"/>
    <w:rsid w:val="00A57AD8"/>
    <w:rsid w:val="00A6719D"/>
    <w:rsid w:val="00A7301A"/>
    <w:rsid w:val="00A9681E"/>
    <w:rsid w:val="00AA6DF0"/>
    <w:rsid w:val="00AC0F88"/>
    <w:rsid w:val="00AC1CE3"/>
    <w:rsid w:val="00AF20BA"/>
    <w:rsid w:val="00B13FAB"/>
    <w:rsid w:val="00B202A6"/>
    <w:rsid w:val="00B20FA6"/>
    <w:rsid w:val="00B24892"/>
    <w:rsid w:val="00B25157"/>
    <w:rsid w:val="00B366C2"/>
    <w:rsid w:val="00B3718B"/>
    <w:rsid w:val="00B44CEF"/>
    <w:rsid w:val="00B5498A"/>
    <w:rsid w:val="00B55D78"/>
    <w:rsid w:val="00B604DE"/>
    <w:rsid w:val="00B67222"/>
    <w:rsid w:val="00B714DD"/>
    <w:rsid w:val="00B76570"/>
    <w:rsid w:val="00B7706A"/>
    <w:rsid w:val="00B86735"/>
    <w:rsid w:val="00B93086"/>
    <w:rsid w:val="00B93CEC"/>
    <w:rsid w:val="00BA211F"/>
    <w:rsid w:val="00BA4352"/>
    <w:rsid w:val="00BA73BE"/>
    <w:rsid w:val="00BB655E"/>
    <w:rsid w:val="00BE17CA"/>
    <w:rsid w:val="00BE19C7"/>
    <w:rsid w:val="00C011D4"/>
    <w:rsid w:val="00C10BDF"/>
    <w:rsid w:val="00C1398F"/>
    <w:rsid w:val="00C30588"/>
    <w:rsid w:val="00C32FD4"/>
    <w:rsid w:val="00C35862"/>
    <w:rsid w:val="00C43672"/>
    <w:rsid w:val="00C440AC"/>
    <w:rsid w:val="00C56B5F"/>
    <w:rsid w:val="00C84884"/>
    <w:rsid w:val="00C85614"/>
    <w:rsid w:val="00C90E04"/>
    <w:rsid w:val="00CA1DE9"/>
    <w:rsid w:val="00CA6270"/>
    <w:rsid w:val="00CA6BF8"/>
    <w:rsid w:val="00CC26D6"/>
    <w:rsid w:val="00CC666B"/>
    <w:rsid w:val="00CD26F1"/>
    <w:rsid w:val="00CD6A80"/>
    <w:rsid w:val="00CD7C07"/>
    <w:rsid w:val="00D02C51"/>
    <w:rsid w:val="00D07D68"/>
    <w:rsid w:val="00D274EB"/>
    <w:rsid w:val="00D36A4A"/>
    <w:rsid w:val="00D425B3"/>
    <w:rsid w:val="00D555FE"/>
    <w:rsid w:val="00D65FE6"/>
    <w:rsid w:val="00D6691F"/>
    <w:rsid w:val="00D70343"/>
    <w:rsid w:val="00D70780"/>
    <w:rsid w:val="00D76FC2"/>
    <w:rsid w:val="00D8133C"/>
    <w:rsid w:val="00D81971"/>
    <w:rsid w:val="00D8262E"/>
    <w:rsid w:val="00D93909"/>
    <w:rsid w:val="00D94074"/>
    <w:rsid w:val="00D958ED"/>
    <w:rsid w:val="00DA2AB0"/>
    <w:rsid w:val="00DA6A1C"/>
    <w:rsid w:val="00DB6AAB"/>
    <w:rsid w:val="00DC7160"/>
    <w:rsid w:val="00DC73B5"/>
    <w:rsid w:val="00DD0CEF"/>
    <w:rsid w:val="00DD3CBF"/>
    <w:rsid w:val="00DD5703"/>
    <w:rsid w:val="00DE1965"/>
    <w:rsid w:val="00DF322C"/>
    <w:rsid w:val="00DF3E79"/>
    <w:rsid w:val="00E01E55"/>
    <w:rsid w:val="00E028DE"/>
    <w:rsid w:val="00E10CF7"/>
    <w:rsid w:val="00E11346"/>
    <w:rsid w:val="00E1765C"/>
    <w:rsid w:val="00E244A6"/>
    <w:rsid w:val="00E44F21"/>
    <w:rsid w:val="00E70E99"/>
    <w:rsid w:val="00E966D6"/>
    <w:rsid w:val="00EA04D9"/>
    <w:rsid w:val="00EA5E9A"/>
    <w:rsid w:val="00EA7362"/>
    <w:rsid w:val="00EB5D12"/>
    <w:rsid w:val="00ED2C53"/>
    <w:rsid w:val="00EF1EC6"/>
    <w:rsid w:val="00F03201"/>
    <w:rsid w:val="00F31F6E"/>
    <w:rsid w:val="00F32FB1"/>
    <w:rsid w:val="00F45836"/>
    <w:rsid w:val="00F555F3"/>
    <w:rsid w:val="00F611C2"/>
    <w:rsid w:val="00F83022"/>
    <w:rsid w:val="00F83AD1"/>
    <w:rsid w:val="00F911C0"/>
    <w:rsid w:val="00F93380"/>
    <w:rsid w:val="00FA1AD1"/>
    <w:rsid w:val="00FA567B"/>
    <w:rsid w:val="00FA5B9B"/>
    <w:rsid w:val="00FB4C81"/>
    <w:rsid w:val="00FD57F6"/>
    <w:rsid w:val="00FE0982"/>
    <w:rsid w:val="00FE0ED6"/>
    <w:rsid w:val="00FE65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F7"/>
    <w:pPr>
      <w:spacing w:after="200" w:line="276" w:lineRule="auto"/>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0343"/>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D70343"/>
    <w:rPr>
      <w:b/>
    </w:rPr>
  </w:style>
  <w:style w:type="paragraph" w:styleId="BalloonText">
    <w:name w:val="Balloon Text"/>
    <w:basedOn w:val="Normal"/>
    <w:link w:val="BalloonTextChar"/>
    <w:uiPriority w:val="99"/>
    <w:semiHidden/>
    <w:unhideWhenUsed/>
    <w:rsid w:val="00F555F3"/>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F555F3"/>
    <w:rPr>
      <w:rFonts w:ascii="Tahoma" w:hAnsi="Tahoma"/>
      <w:sz w:val="16"/>
    </w:rPr>
  </w:style>
  <w:style w:type="paragraph" w:styleId="ListParagraph">
    <w:name w:val="List Paragraph"/>
    <w:basedOn w:val="Normal"/>
    <w:uiPriority w:val="34"/>
    <w:qFormat/>
    <w:rsid w:val="0020515A"/>
    <w:pPr>
      <w:ind w:left="720"/>
      <w:contextualSpacing/>
    </w:pPr>
  </w:style>
  <w:style w:type="paragraph" w:styleId="Header">
    <w:name w:val="header"/>
    <w:basedOn w:val="Normal"/>
    <w:link w:val="HeaderChar"/>
    <w:uiPriority w:val="99"/>
    <w:unhideWhenUsed/>
    <w:rsid w:val="00D9407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94074"/>
    <w:rPr>
      <w:rFonts w:cs="Times New Roman"/>
    </w:rPr>
  </w:style>
  <w:style w:type="paragraph" w:styleId="Footer">
    <w:name w:val="footer"/>
    <w:basedOn w:val="Normal"/>
    <w:link w:val="FooterChar"/>
    <w:uiPriority w:val="99"/>
    <w:unhideWhenUsed/>
    <w:rsid w:val="00D9407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94074"/>
    <w:rPr>
      <w:rFonts w:cs="Times New Roman"/>
    </w:rPr>
  </w:style>
  <w:style w:type="character" w:styleId="Emphasis">
    <w:name w:val="Emphasis"/>
    <w:basedOn w:val="DefaultParagraphFont"/>
    <w:uiPriority w:val="20"/>
    <w:qFormat/>
    <w:rsid w:val="00130FD2"/>
    <w:rPr>
      <w:i/>
      <w:iCs/>
    </w:rPr>
  </w:style>
  <w:style w:type="character" w:styleId="CommentReference">
    <w:name w:val="annotation reference"/>
    <w:basedOn w:val="DefaultParagraphFont"/>
    <w:uiPriority w:val="99"/>
    <w:semiHidden/>
    <w:unhideWhenUsed/>
    <w:rsid w:val="00F31F6E"/>
    <w:rPr>
      <w:sz w:val="16"/>
      <w:szCs w:val="16"/>
    </w:rPr>
  </w:style>
  <w:style w:type="paragraph" w:styleId="CommentText">
    <w:name w:val="annotation text"/>
    <w:basedOn w:val="Normal"/>
    <w:link w:val="CommentTextChar"/>
    <w:uiPriority w:val="99"/>
    <w:semiHidden/>
    <w:unhideWhenUsed/>
    <w:rsid w:val="00F31F6E"/>
    <w:pPr>
      <w:spacing w:line="240" w:lineRule="auto"/>
    </w:pPr>
    <w:rPr>
      <w:sz w:val="20"/>
      <w:szCs w:val="20"/>
    </w:rPr>
  </w:style>
  <w:style w:type="character" w:customStyle="1" w:styleId="CommentTextChar">
    <w:name w:val="Comment Text Char"/>
    <w:basedOn w:val="DefaultParagraphFont"/>
    <w:link w:val="CommentText"/>
    <w:uiPriority w:val="99"/>
    <w:semiHidden/>
    <w:rsid w:val="00F31F6E"/>
    <w:rPr>
      <w:rFonts w:cs="Arial"/>
    </w:rPr>
  </w:style>
  <w:style w:type="paragraph" w:styleId="CommentSubject">
    <w:name w:val="annotation subject"/>
    <w:basedOn w:val="CommentText"/>
    <w:next w:val="CommentText"/>
    <w:link w:val="CommentSubjectChar"/>
    <w:uiPriority w:val="99"/>
    <w:semiHidden/>
    <w:unhideWhenUsed/>
    <w:rsid w:val="00F31F6E"/>
    <w:rPr>
      <w:b/>
      <w:bCs/>
    </w:rPr>
  </w:style>
  <w:style w:type="character" w:customStyle="1" w:styleId="CommentSubjectChar">
    <w:name w:val="Comment Subject Char"/>
    <w:basedOn w:val="CommentTextChar"/>
    <w:link w:val="CommentSubject"/>
    <w:uiPriority w:val="99"/>
    <w:semiHidden/>
    <w:rsid w:val="00F31F6E"/>
    <w:rPr>
      <w:b/>
      <w:bCs/>
    </w:rPr>
  </w:style>
  <w:style w:type="paragraph" w:styleId="Revision">
    <w:name w:val="Revision"/>
    <w:hidden/>
    <w:uiPriority w:val="99"/>
    <w:semiHidden/>
    <w:rsid w:val="00F31F6E"/>
    <w:rPr>
      <w:rFonts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C58A3-3BCE-4ED7-B808-D40C31265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Faraji</dc:creator>
  <cp:lastModifiedBy>tekin</cp:lastModifiedBy>
  <cp:revision>16</cp:revision>
  <dcterms:created xsi:type="dcterms:W3CDTF">2023-05-21T14:06:00Z</dcterms:created>
  <dcterms:modified xsi:type="dcterms:W3CDTF">2023-05-21T15:11:00Z</dcterms:modified>
</cp:coreProperties>
</file>