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D3278E" w14:textId="77777777" w:rsidR="000A4248" w:rsidRPr="005624DC" w:rsidRDefault="000A4248" w:rsidP="00C9480B">
      <w:pPr>
        <w:spacing w:after="0" w:line="360" w:lineRule="auto"/>
        <w:jc w:val="center"/>
        <w:rPr>
          <w:rFonts w:asciiTheme="majorBidi" w:eastAsia="Times New Roman" w:hAnsiTheme="majorBidi" w:cstheme="majorBidi"/>
          <w:b/>
          <w:bCs/>
          <w:sz w:val="24"/>
          <w:szCs w:val="24"/>
          <w:lang w:val="en-GB"/>
        </w:rPr>
      </w:pPr>
    </w:p>
    <w:p w14:paraId="37A149A7" w14:textId="77777777" w:rsidR="004C5DDF" w:rsidRPr="004C5DDF" w:rsidRDefault="005624DC" w:rsidP="00331494">
      <w:pPr>
        <w:spacing w:after="0" w:line="276" w:lineRule="auto"/>
        <w:jc w:val="center"/>
        <w:rPr>
          <w:rFonts w:asciiTheme="majorBidi" w:hAnsiTheme="majorBidi" w:cstheme="majorBidi"/>
          <w:b/>
          <w:bCs/>
          <w:sz w:val="32"/>
          <w:szCs w:val="32"/>
        </w:rPr>
      </w:pPr>
      <w:r w:rsidRPr="004C5DDF">
        <w:rPr>
          <w:rFonts w:asciiTheme="majorBidi" w:hAnsiTheme="majorBidi" w:cstheme="majorBidi"/>
          <w:b/>
          <w:bCs/>
          <w:sz w:val="32"/>
          <w:szCs w:val="32"/>
        </w:rPr>
        <w:t xml:space="preserve">Samarkand Declaration on </w:t>
      </w:r>
    </w:p>
    <w:p w14:paraId="4193680E" w14:textId="77777777" w:rsidR="006F398C" w:rsidRDefault="005624DC" w:rsidP="00331494">
      <w:pPr>
        <w:spacing w:after="0" w:line="276" w:lineRule="auto"/>
        <w:jc w:val="center"/>
        <w:rPr>
          <w:rFonts w:asciiTheme="majorBidi" w:hAnsiTheme="majorBidi" w:cstheme="majorBidi"/>
          <w:b/>
          <w:bCs/>
          <w:sz w:val="32"/>
          <w:szCs w:val="32"/>
        </w:rPr>
      </w:pPr>
      <w:r w:rsidRPr="004C5DDF">
        <w:rPr>
          <w:rFonts w:asciiTheme="majorBidi" w:hAnsiTheme="majorBidi" w:cstheme="majorBidi"/>
          <w:b/>
          <w:bCs/>
          <w:sz w:val="32"/>
          <w:szCs w:val="32"/>
        </w:rPr>
        <w:t>Regional Environmental Cooperation</w:t>
      </w:r>
    </w:p>
    <w:p w14:paraId="4F0BB980" w14:textId="77777777" w:rsidR="006F398C" w:rsidRPr="006F398C" w:rsidRDefault="006F398C" w:rsidP="006F398C">
      <w:pPr>
        <w:spacing w:after="0" w:line="276" w:lineRule="auto"/>
        <w:jc w:val="center"/>
        <w:rPr>
          <w:rFonts w:asciiTheme="majorBidi" w:hAnsiTheme="majorBidi" w:cstheme="majorBidi"/>
          <w:b/>
          <w:bCs/>
          <w:u w:val="single"/>
          <w:lang w:val="en-GB"/>
        </w:rPr>
      </w:pPr>
      <w:r w:rsidRPr="006F398C">
        <w:rPr>
          <w:rFonts w:asciiTheme="majorBidi" w:hAnsiTheme="majorBidi" w:cstheme="majorBidi"/>
          <w:b/>
          <w:bCs/>
          <w:u w:val="single"/>
          <w:lang w:val="en-GB"/>
        </w:rPr>
        <w:t>Zero Draft</w:t>
      </w:r>
    </w:p>
    <w:p w14:paraId="0FD84A3B" w14:textId="77777777" w:rsidR="005624DC" w:rsidRDefault="005624DC" w:rsidP="00331494">
      <w:pPr>
        <w:spacing w:after="0" w:line="276" w:lineRule="auto"/>
        <w:jc w:val="center"/>
        <w:rPr>
          <w:rFonts w:asciiTheme="majorBidi" w:hAnsiTheme="majorBidi" w:cstheme="majorBidi"/>
          <w:b/>
          <w:bCs/>
          <w:sz w:val="24"/>
          <w:szCs w:val="24"/>
        </w:rPr>
      </w:pPr>
      <w:r w:rsidRPr="005624DC">
        <w:rPr>
          <w:rFonts w:asciiTheme="majorBidi" w:hAnsiTheme="majorBidi" w:cstheme="majorBidi"/>
          <w:b/>
          <w:bCs/>
          <w:sz w:val="24"/>
          <w:szCs w:val="24"/>
        </w:rPr>
        <w:br/>
        <w:t>6</w:t>
      </w:r>
      <w:r w:rsidR="00D37DDE" w:rsidRPr="00D37DDE">
        <w:rPr>
          <w:rFonts w:asciiTheme="majorBidi" w:hAnsiTheme="majorBidi" w:cstheme="majorBidi"/>
          <w:b/>
          <w:bCs/>
          <w:sz w:val="24"/>
          <w:szCs w:val="24"/>
          <w:vertAlign w:val="superscript"/>
        </w:rPr>
        <w:t>th</w:t>
      </w:r>
      <w:r w:rsidR="00D37DDE">
        <w:rPr>
          <w:rFonts w:asciiTheme="majorBidi" w:hAnsiTheme="majorBidi" w:cstheme="majorBidi"/>
          <w:b/>
          <w:bCs/>
          <w:sz w:val="24"/>
          <w:szCs w:val="24"/>
        </w:rPr>
        <w:t xml:space="preserve"> </w:t>
      </w:r>
      <w:r w:rsidRPr="005624DC">
        <w:rPr>
          <w:rFonts w:asciiTheme="majorBidi" w:hAnsiTheme="majorBidi" w:cstheme="majorBidi"/>
          <w:b/>
          <w:bCs/>
          <w:sz w:val="24"/>
          <w:szCs w:val="24"/>
        </w:rPr>
        <w:t>ECO Ministerial Meeting on Environment</w:t>
      </w:r>
      <w:r w:rsidRPr="005624DC">
        <w:rPr>
          <w:rFonts w:asciiTheme="majorBidi" w:hAnsiTheme="majorBidi" w:cstheme="majorBidi"/>
          <w:b/>
          <w:bCs/>
          <w:sz w:val="24"/>
          <w:szCs w:val="24"/>
        </w:rPr>
        <w:br/>
        <w:t xml:space="preserve">Samarkand, Republic of Uzbekistan </w:t>
      </w:r>
    </w:p>
    <w:p w14:paraId="77A46E08" w14:textId="77777777" w:rsidR="005624DC" w:rsidRDefault="005624DC" w:rsidP="00331494">
      <w:pPr>
        <w:spacing w:after="0" w:line="276" w:lineRule="auto"/>
        <w:jc w:val="center"/>
        <w:rPr>
          <w:rFonts w:asciiTheme="majorBidi" w:hAnsiTheme="majorBidi" w:cstheme="majorBidi"/>
          <w:sz w:val="24"/>
          <w:szCs w:val="24"/>
        </w:rPr>
      </w:pPr>
      <w:r w:rsidRPr="005624DC">
        <w:rPr>
          <w:rFonts w:asciiTheme="majorBidi" w:hAnsiTheme="majorBidi" w:cstheme="majorBidi"/>
          <w:b/>
          <w:bCs/>
          <w:sz w:val="24"/>
          <w:szCs w:val="24"/>
        </w:rPr>
        <w:t>3 June 2026</w:t>
      </w:r>
      <w:r w:rsidRPr="005624DC">
        <w:rPr>
          <w:rFonts w:asciiTheme="majorBidi" w:hAnsiTheme="majorBidi" w:cstheme="majorBidi"/>
          <w:b/>
          <w:bCs/>
          <w:sz w:val="24"/>
          <w:szCs w:val="24"/>
        </w:rPr>
        <w:br/>
      </w:r>
      <w:r w:rsidRPr="005624DC">
        <w:rPr>
          <w:rFonts w:asciiTheme="majorBidi" w:hAnsiTheme="majorBidi" w:cstheme="majorBidi"/>
          <w:b/>
          <w:bCs/>
          <w:sz w:val="24"/>
          <w:szCs w:val="24"/>
        </w:rPr>
        <w:br/>
      </w:r>
    </w:p>
    <w:p w14:paraId="7A1E1660" w14:textId="77777777" w:rsidR="005624DC" w:rsidRDefault="005624DC" w:rsidP="00331494">
      <w:pPr>
        <w:spacing w:after="0" w:line="276" w:lineRule="auto"/>
        <w:jc w:val="both"/>
        <w:rPr>
          <w:rFonts w:asciiTheme="majorBidi" w:hAnsiTheme="majorBidi" w:cstheme="majorBidi"/>
          <w:sz w:val="24"/>
          <w:szCs w:val="24"/>
        </w:rPr>
      </w:pPr>
      <w:r w:rsidRPr="005624DC">
        <w:rPr>
          <w:rFonts w:asciiTheme="majorBidi" w:hAnsiTheme="majorBidi" w:cstheme="majorBidi"/>
          <w:b/>
          <w:bCs/>
          <w:sz w:val="24"/>
          <w:szCs w:val="24"/>
        </w:rPr>
        <w:t>We, the Ministers and Heads of Delegations</w:t>
      </w:r>
      <w:r w:rsidRPr="005624DC">
        <w:rPr>
          <w:rFonts w:asciiTheme="majorBidi" w:hAnsiTheme="majorBidi" w:cstheme="majorBidi"/>
          <w:sz w:val="24"/>
          <w:szCs w:val="24"/>
        </w:rPr>
        <w:t xml:space="preserve"> of the Member States of the Economic Cooperation Organization (ECO), meeting in Samarkand on 3 June 2026 for the 6</w:t>
      </w:r>
      <w:r w:rsidRPr="005624DC">
        <w:rPr>
          <w:rFonts w:asciiTheme="majorBidi" w:hAnsiTheme="majorBidi" w:cstheme="majorBidi"/>
          <w:sz w:val="24"/>
          <w:szCs w:val="24"/>
          <w:vertAlign w:val="superscript"/>
        </w:rPr>
        <w:t>th</w:t>
      </w:r>
      <w:r>
        <w:rPr>
          <w:rFonts w:asciiTheme="majorBidi" w:hAnsiTheme="majorBidi" w:cstheme="majorBidi"/>
          <w:sz w:val="24"/>
          <w:szCs w:val="24"/>
        </w:rPr>
        <w:t xml:space="preserve"> </w:t>
      </w:r>
      <w:r w:rsidRPr="005624DC">
        <w:rPr>
          <w:rFonts w:asciiTheme="majorBidi" w:hAnsiTheme="majorBidi" w:cstheme="majorBidi"/>
          <w:sz w:val="24"/>
          <w:szCs w:val="24"/>
        </w:rPr>
        <w:t>ECO Ministerial Meeting on Environment under the overarching theme “New Horizons for Enhanced Regional Environmental Action through Collaborative Solutions”,</w:t>
      </w:r>
    </w:p>
    <w:p w14:paraId="6F4D493F" w14:textId="77777777" w:rsidR="005624DC" w:rsidRDefault="005624DC" w:rsidP="00331494">
      <w:pPr>
        <w:spacing w:after="0" w:line="276" w:lineRule="auto"/>
        <w:jc w:val="both"/>
        <w:rPr>
          <w:rFonts w:asciiTheme="majorBidi" w:hAnsiTheme="majorBidi" w:cstheme="majorBidi"/>
          <w:sz w:val="24"/>
          <w:szCs w:val="24"/>
        </w:rPr>
      </w:pPr>
    </w:p>
    <w:p w14:paraId="02FFF724" w14:textId="77777777" w:rsidR="005624DC" w:rsidRDefault="005624DC" w:rsidP="00331494">
      <w:pPr>
        <w:spacing w:after="0" w:line="276" w:lineRule="auto"/>
        <w:jc w:val="both"/>
        <w:rPr>
          <w:rFonts w:asciiTheme="majorBidi" w:hAnsiTheme="majorBidi" w:cstheme="majorBidi"/>
          <w:sz w:val="24"/>
          <w:szCs w:val="24"/>
        </w:rPr>
      </w:pPr>
      <w:r w:rsidRPr="005624DC">
        <w:rPr>
          <w:rFonts w:asciiTheme="majorBidi" w:hAnsiTheme="majorBidi" w:cstheme="majorBidi"/>
          <w:b/>
          <w:bCs/>
          <w:sz w:val="24"/>
          <w:szCs w:val="24"/>
        </w:rPr>
        <w:t>Recalling</w:t>
      </w:r>
      <w:r w:rsidRPr="005624DC">
        <w:rPr>
          <w:rFonts w:asciiTheme="majorBidi" w:hAnsiTheme="majorBidi" w:cstheme="majorBidi"/>
          <w:sz w:val="24"/>
          <w:szCs w:val="24"/>
        </w:rPr>
        <w:t xml:space="preserve"> the foundational commitments of the 5</w:t>
      </w:r>
      <w:r w:rsidR="00F15E60" w:rsidRPr="00F15E60">
        <w:rPr>
          <w:rFonts w:asciiTheme="majorBidi" w:hAnsiTheme="majorBidi" w:cstheme="majorBidi"/>
          <w:sz w:val="24"/>
          <w:szCs w:val="24"/>
          <w:vertAlign w:val="superscript"/>
        </w:rPr>
        <w:t>th</w:t>
      </w:r>
      <w:r w:rsidR="00F15E60">
        <w:rPr>
          <w:rFonts w:asciiTheme="majorBidi" w:hAnsiTheme="majorBidi" w:cstheme="majorBidi"/>
          <w:sz w:val="24"/>
          <w:szCs w:val="24"/>
        </w:rPr>
        <w:t xml:space="preserve"> </w:t>
      </w:r>
      <w:r w:rsidRPr="005624DC">
        <w:rPr>
          <w:rFonts w:asciiTheme="majorBidi" w:hAnsiTheme="majorBidi" w:cstheme="majorBidi"/>
          <w:sz w:val="24"/>
          <w:szCs w:val="24"/>
        </w:rPr>
        <w:t>ECO Ministerial Meeting on Environment held in Istanbul in 2014, which designated environment and climate change impacts as cross-</w:t>
      </w:r>
      <w:proofErr w:type="spellStart"/>
      <w:r w:rsidRPr="005624DC">
        <w:rPr>
          <w:rFonts w:asciiTheme="majorBidi" w:hAnsiTheme="majorBidi" w:cstheme="majorBidi"/>
          <w:sz w:val="24"/>
          <w:szCs w:val="24"/>
        </w:rPr>
        <w:t>sectoral</w:t>
      </w:r>
      <w:proofErr w:type="spellEnd"/>
      <w:r w:rsidRPr="005624DC">
        <w:rPr>
          <w:rFonts w:asciiTheme="majorBidi" w:hAnsiTheme="majorBidi" w:cstheme="majorBidi"/>
          <w:sz w:val="24"/>
          <w:szCs w:val="24"/>
        </w:rPr>
        <w:t xml:space="preserve"> priorities of the Organization,</w:t>
      </w:r>
    </w:p>
    <w:p w14:paraId="30B8E04B" w14:textId="77777777" w:rsidR="005624DC" w:rsidRDefault="005624DC" w:rsidP="00331494">
      <w:pPr>
        <w:spacing w:after="0" w:line="276" w:lineRule="auto"/>
        <w:jc w:val="both"/>
        <w:rPr>
          <w:rFonts w:asciiTheme="majorBidi" w:hAnsiTheme="majorBidi" w:cstheme="majorBidi"/>
          <w:sz w:val="24"/>
          <w:szCs w:val="24"/>
        </w:rPr>
      </w:pPr>
    </w:p>
    <w:p w14:paraId="3F816A46" w14:textId="77777777" w:rsidR="00EB0FD4" w:rsidRDefault="005624DC" w:rsidP="00331494">
      <w:pPr>
        <w:spacing w:after="0" w:line="276" w:lineRule="auto"/>
        <w:jc w:val="both"/>
        <w:rPr>
          <w:rFonts w:asciiTheme="majorBidi" w:hAnsiTheme="majorBidi" w:cstheme="majorBidi"/>
          <w:sz w:val="24"/>
          <w:szCs w:val="24"/>
        </w:rPr>
      </w:pPr>
      <w:r w:rsidRPr="005624DC">
        <w:rPr>
          <w:rFonts w:asciiTheme="majorBidi" w:hAnsiTheme="majorBidi" w:cstheme="majorBidi"/>
          <w:b/>
          <w:bCs/>
          <w:sz w:val="24"/>
          <w:szCs w:val="24"/>
        </w:rPr>
        <w:t>Further recalling</w:t>
      </w:r>
      <w:r w:rsidRPr="005624DC">
        <w:rPr>
          <w:rFonts w:asciiTheme="majorBidi" w:hAnsiTheme="majorBidi" w:cstheme="majorBidi"/>
          <w:sz w:val="24"/>
          <w:szCs w:val="24"/>
        </w:rPr>
        <w:t xml:space="preserve"> the ECO Vision 2025 and its Implementation Framework, as well as the ECO Strategic Goals of Economic Cooperation 2035, which highlight environmental protection, resilience, and the transition to a low-carbon development model as a priority area and policy focus,</w:t>
      </w:r>
    </w:p>
    <w:p w14:paraId="62D6E5C8" w14:textId="77777777" w:rsidR="00D37DDE" w:rsidRDefault="005624DC" w:rsidP="00331494">
      <w:pPr>
        <w:spacing w:after="0" w:line="276" w:lineRule="auto"/>
        <w:jc w:val="both"/>
        <w:rPr>
          <w:rFonts w:asciiTheme="majorBidi" w:hAnsiTheme="majorBidi" w:cstheme="majorBidi"/>
          <w:sz w:val="24"/>
          <w:szCs w:val="24"/>
        </w:rPr>
      </w:pPr>
      <w:r w:rsidRPr="005624DC">
        <w:rPr>
          <w:rFonts w:asciiTheme="majorBidi" w:hAnsiTheme="majorBidi" w:cstheme="majorBidi"/>
          <w:sz w:val="24"/>
          <w:szCs w:val="24"/>
        </w:rPr>
        <w:br/>
      </w:r>
      <w:r w:rsidRPr="00F15E60">
        <w:rPr>
          <w:rFonts w:asciiTheme="majorBidi" w:hAnsiTheme="majorBidi" w:cstheme="majorBidi"/>
          <w:b/>
          <w:bCs/>
          <w:sz w:val="24"/>
          <w:szCs w:val="24"/>
        </w:rPr>
        <w:t>Recognizing</w:t>
      </w:r>
      <w:r w:rsidR="00D37DDE">
        <w:rPr>
          <w:rFonts w:asciiTheme="majorBidi" w:hAnsiTheme="majorBidi" w:cstheme="majorBidi"/>
          <w:sz w:val="24"/>
          <w:szCs w:val="24"/>
        </w:rPr>
        <w:t xml:space="preserve"> that our shared geography - </w:t>
      </w:r>
      <w:r w:rsidRPr="005624DC">
        <w:rPr>
          <w:rFonts w:asciiTheme="majorBidi" w:hAnsiTheme="majorBidi" w:cstheme="majorBidi"/>
          <w:sz w:val="24"/>
          <w:szCs w:val="24"/>
        </w:rPr>
        <w:t xml:space="preserve">from </w:t>
      </w:r>
      <w:r w:rsidR="00D37DDE">
        <w:rPr>
          <w:rFonts w:asciiTheme="majorBidi" w:hAnsiTheme="majorBidi" w:cstheme="majorBidi"/>
          <w:sz w:val="24"/>
          <w:szCs w:val="24"/>
        </w:rPr>
        <w:t>glaciers</w:t>
      </w:r>
      <w:r w:rsidRPr="005624DC">
        <w:rPr>
          <w:rFonts w:asciiTheme="majorBidi" w:hAnsiTheme="majorBidi" w:cstheme="majorBidi"/>
          <w:sz w:val="24"/>
          <w:szCs w:val="24"/>
        </w:rPr>
        <w:t xml:space="preserve"> and river basin</w:t>
      </w:r>
      <w:r w:rsidR="00D37DDE">
        <w:rPr>
          <w:rFonts w:asciiTheme="majorBidi" w:hAnsiTheme="majorBidi" w:cstheme="majorBidi"/>
          <w:sz w:val="24"/>
          <w:szCs w:val="24"/>
        </w:rPr>
        <w:t xml:space="preserve">s to fragile coastal ecosystems - </w:t>
      </w:r>
      <w:r w:rsidRPr="005624DC">
        <w:rPr>
          <w:rFonts w:asciiTheme="majorBidi" w:hAnsiTheme="majorBidi" w:cstheme="majorBidi"/>
          <w:sz w:val="24"/>
          <w:szCs w:val="24"/>
        </w:rPr>
        <w:t>binds our nations together, and that environmental degradation in one Member State can swiftly become a</w:t>
      </w:r>
      <w:ins w:id="0" w:author="Sabri Cuşkun" w:date="2026-05-22T08:33:00Z">
        <w:r w:rsidR="001F2931">
          <w:rPr>
            <w:rFonts w:asciiTheme="majorBidi" w:hAnsiTheme="majorBidi" w:cstheme="majorBidi"/>
            <w:sz w:val="24"/>
            <w:szCs w:val="24"/>
          </w:rPr>
          <w:t>n</w:t>
        </w:r>
      </w:ins>
      <w:r w:rsidRPr="005624DC">
        <w:rPr>
          <w:rFonts w:asciiTheme="majorBidi" w:hAnsiTheme="majorBidi" w:cstheme="majorBidi"/>
          <w:sz w:val="24"/>
          <w:szCs w:val="24"/>
        </w:rPr>
        <w:t xml:space="preserve"> </w:t>
      </w:r>
      <w:commentRangeStart w:id="1"/>
      <w:del w:id="2" w:author="Sabri Cuşkun" w:date="2026-05-22T08:33:00Z">
        <w:r w:rsidRPr="005624DC" w:rsidDel="001F2931">
          <w:rPr>
            <w:rFonts w:asciiTheme="majorBidi" w:hAnsiTheme="majorBidi" w:cstheme="majorBidi"/>
            <w:sz w:val="24"/>
            <w:szCs w:val="24"/>
          </w:rPr>
          <w:delText xml:space="preserve">security, </w:delText>
        </w:r>
      </w:del>
      <w:commentRangeEnd w:id="1"/>
      <w:r w:rsidR="001F2931">
        <w:rPr>
          <w:rStyle w:val="CommentReference"/>
        </w:rPr>
        <w:commentReference w:id="1"/>
      </w:r>
      <w:r w:rsidRPr="005624DC">
        <w:rPr>
          <w:rFonts w:asciiTheme="majorBidi" w:hAnsiTheme="majorBidi" w:cstheme="majorBidi"/>
          <w:sz w:val="24"/>
          <w:szCs w:val="24"/>
        </w:rPr>
        <w:t>economic, and humanitarian challenge in another,</w:t>
      </w:r>
    </w:p>
    <w:p w14:paraId="693A0823" w14:textId="77777777" w:rsidR="00F15E60" w:rsidRDefault="005624DC" w:rsidP="00331494">
      <w:pPr>
        <w:spacing w:after="0" w:line="276" w:lineRule="auto"/>
        <w:jc w:val="both"/>
        <w:rPr>
          <w:rFonts w:asciiTheme="majorBidi" w:hAnsiTheme="majorBidi" w:cstheme="majorBidi"/>
          <w:sz w:val="24"/>
          <w:szCs w:val="24"/>
        </w:rPr>
      </w:pPr>
      <w:r w:rsidRPr="005624DC">
        <w:rPr>
          <w:rFonts w:asciiTheme="majorBidi" w:hAnsiTheme="majorBidi" w:cstheme="majorBidi"/>
          <w:sz w:val="24"/>
          <w:szCs w:val="24"/>
        </w:rPr>
        <w:br/>
      </w:r>
      <w:r w:rsidRPr="00F15E60">
        <w:rPr>
          <w:rFonts w:asciiTheme="majorBidi" w:hAnsiTheme="majorBidi" w:cstheme="majorBidi"/>
          <w:b/>
          <w:bCs/>
          <w:sz w:val="24"/>
          <w:szCs w:val="24"/>
        </w:rPr>
        <w:t>Acknowledging</w:t>
      </w:r>
      <w:r w:rsidRPr="005624DC">
        <w:rPr>
          <w:rFonts w:asciiTheme="majorBidi" w:hAnsiTheme="majorBidi" w:cstheme="majorBidi"/>
          <w:sz w:val="24"/>
          <w:szCs w:val="24"/>
        </w:rPr>
        <w:t xml:space="preserve"> the intensifying environmental pressures facing the ECO region, including climate vulnerability, ecosystem degradation, and </w:t>
      </w:r>
      <w:proofErr w:type="spellStart"/>
      <w:r w:rsidRPr="005624DC">
        <w:rPr>
          <w:rFonts w:asciiTheme="majorBidi" w:hAnsiTheme="majorBidi" w:cstheme="majorBidi"/>
          <w:sz w:val="24"/>
          <w:szCs w:val="24"/>
        </w:rPr>
        <w:t>transboundary</w:t>
      </w:r>
      <w:proofErr w:type="spellEnd"/>
      <w:r w:rsidRPr="005624DC">
        <w:rPr>
          <w:rFonts w:asciiTheme="majorBidi" w:hAnsiTheme="majorBidi" w:cstheme="majorBidi"/>
          <w:sz w:val="24"/>
          <w:szCs w:val="24"/>
        </w:rPr>
        <w:t xml:space="preserve"> environmental risks, which </w:t>
      </w:r>
      <w:del w:id="3" w:author="Sabri Cuşkun" w:date="2026-05-22T08:32:00Z">
        <w:r w:rsidRPr="005624DC" w:rsidDel="001F2931">
          <w:rPr>
            <w:rFonts w:asciiTheme="majorBidi" w:hAnsiTheme="majorBidi" w:cstheme="majorBidi"/>
            <w:sz w:val="24"/>
            <w:szCs w:val="24"/>
          </w:rPr>
          <w:delText xml:space="preserve">threaten </w:delText>
        </w:r>
      </w:del>
      <w:ins w:id="4" w:author="Sabri Cuşkun" w:date="2026-05-22T08:32:00Z">
        <w:r w:rsidR="001F2931">
          <w:rPr>
            <w:rFonts w:asciiTheme="majorBidi" w:hAnsiTheme="majorBidi" w:cstheme="majorBidi"/>
            <w:sz w:val="24"/>
            <w:szCs w:val="24"/>
          </w:rPr>
          <w:t xml:space="preserve">have negative effects on </w:t>
        </w:r>
      </w:ins>
      <w:r w:rsidRPr="005624DC">
        <w:rPr>
          <w:rFonts w:asciiTheme="majorBidi" w:hAnsiTheme="majorBidi" w:cstheme="majorBidi"/>
          <w:sz w:val="24"/>
          <w:szCs w:val="24"/>
        </w:rPr>
        <w:t>water, energy, and food security, as well as the well-being of our peoples,</w:t>
      </w:r>
    </w:p>
    <w:p w14:paraId="725728CA" w14:textId="77777777" w:rsidR="00AF7114" w:rsidRDefault="005624DC" w:rsidP="00331494">
      <w:pPr>
        <w:spacing w:after="0" w:line="276" w:lineRule="auto"/>
        <w:jc w:val="both"/>
        <w:rPr>
          <w:rFonts w:asciiTheme="majorBidi" w:hAnsiTheme="majorBidi" w:cstheme="majorBidi"/>
          <w:sz w:val="24"/>
          <w:szCs w:val="24"/>
        </w:rPr>
      </w:pPr>
      <w:r w:rsidRPr="005624DC">
        <w:rPr>
          <w:rFonts w:asciiTheme="majorBidi" w:hAnsiTheme="majorBidi" w:cstheme="majorBidi"/>
          <w:sz w:val="24"/>
          <w:szCs w:val="24"/>
        </w:rPr>
        <w:br/>
      </w:r>
      <w:r w:rsidR="00AF7114">
        <w:rPr>
          <w:rFonts w:asciiTheme="majorBidi" w:hAnsiTheme="majorBidi" w:cstheme="majorBidi"/>
          <w:b/>
          <w:bCs/>
          <w:sz w:val="24"/>
          <w:szCs w:val="24"/>
        </w:rPr>
        <w:t xml:space="preserve">Taking note </w:t>
      </w:r>
      <w:r w:rsidR="00AF7114" w:rsidRPr="00AF7114">
        <w:rPr>
          <w:rFonts w:asciiTheme="majorBidi" w:hAnsiTheme="majorBidi" w:cstheme="majorBidi"/>
          <w:sz w:val="24"/>
          <w:szCs w:val="24"/>
        </w:rPr>
        <w:t>of</w:t>
      </w:r>
      <w:r w:rsidR="00AF7114">
        <w:rPr>
          <w:rFonts w:asciiTheme="majorBidi" w:hAnsiTheme="majorBidi" w:cstheme="majorBidi"/>
          <w:b/>
          <w:bCs/>
          <w:sz w:val="24"/>
          <w:szCs w:val="24"/>
        </w:rPr>
        <w:t xml:space="preserve"> </w:t>
      </w:r>
      <w:r w:rsidRPr="005624DC">
        <w:rPr>
          <w:rFonts w:asciiTheme="majorBidi" w:hAnsiTheme="majorBidi" w:cstheme="majorBidi"/>
          <w:sz w:val="24"/>
          <w:szCs w:val="24"/>
        </w:rPr>
        <w:t>the outcomes of the Regional Ecological Summit held in Astana in April 2026 as a significant mid-year milestone for aligning our regional environmental ambitions,</w:t>
      </w:r>
    </w:p>
    <w:p w14:paraId="14C4B3D0" w14:textId="77777777" w:rsidR="008B36D9" w:rsidRDefault="005624DC" w:rsidP="00331494">
      <w:pPr>
        <w:spacing w:after="0" w:line="276" w:lineRule="auto"/>
        <w:jc w:val="both"/>
        <w:rPr>
          <w:rFonts w:asciiTheme="majorBidi" w:hAnsiTheme="majorBidi" w:cstheme="majorBidi"/>
          <w:b/>
          <w:bCs/>
          <w:sz w:val="24"/>
          <w:szCs w:val="24"/>
        </w:rPr>
      </w:pPr>
      <w:r w:rsidRPr="005624DC">
        <w:rPr>
          <w:rFonts w:asciiTheme="majorBidi" w:hAnsiTheme="majorBidi" w:cstheme="majorBidi"/>
          <w:sz w:val="24"/>
          <w:szCs w:val="24"/>
        </w:rPr>
        <w:br/>
      </w:r>
      <w:r w:rsidR="008B36D9" w:rsidRPr="001B7FF1">
        <w:rPr>
          <w:rFonts w:asciiTheme="majorBidi" w:eastAsia="Times New Roman" w:hAnsiTheme="majorBidi" w:cstheme="majorBidi"/>
          <w:b/>
          <w:bCs/>
          <w:sz w:val="24"/>
          <w:szCs w:val="24"/>
          <w:lang w:val="en-GB"/>
        </w:rPr>
        <w:t>Welcom</w:t>
      </w:r>
      <w:r w:rsidR="008B36D9">
        <w:rPr>
          <w:rFonts w:asciiTheme="majorBidi" w:eastAsia="Times New Roman" w:hAnsiTheme="majorBidi" w:cstheme="majorBidi"/>
          <w:b/>
          <w:bCs/>
          <w:sz w:val="24"/>
          <w:szCs w:val="24"/>
          <w:lang w:val="en-GB"/>
        </w:rPr>
        <w:t xml:space="preserve">ing </w:t>
      </w:r>
      <w:r w:rsidR="008B36D9" w:rsidRPr="001B7FF1">
        <w:rPr>
          <w:rFonts w:asciiTheme="majorBidi" w:hAnsiTheme="majorBidi" w:cstheme="majorBidi"/>
          <w:bCs/>
          <w:sz w:val="24"/>
          <w:szCs w:val="24"/>
          <w:lang w:val="en-GB"/>
        </w:rPr>
        <w:t xml:space="preserve">the </w:t>
      </w:r>
      <w:r w:rsidR="008B36D9">
        <w:rPr>
          <w:rFonts w:asciiTheme="majorBidi" w:hAnsiTheme="majorBidi" w:cstheme="majorBidi"/>
          <w:bCs/>
          <w:sz w:val="24"/>
          <w:szCs w:val="24"/>
          <w:lang w:val="en-GB"/>
        </w:rPr>
        <w:t xml:space="preserve">ongoing and past </w:t>
      </w:r>
      <w:r w:rsidR="00D078B1">
        <w:rPr>
          <w:rFonts w:asciiTheme="majorBidi" w:hAnsiTheme="majorBidi" w:cstheme="majorBidi"/>
          <w:bCs/>
          <w:sz w:val="24"/>
          <w:szCs w:val="24"/>
          <w:lang w:val="en-GB"/>
        </w:rPr>
        <w:t xml:space="preserve">successful </w:t>
      </w:r>
      <w:r w:rsidR="008B36D9" w:rsidRPr="001B7FF1">
        <w:rPr>
          <w:rFonts w:asciiTheme="majorBidi" w:hAnsiTheme="majorBidi" w:cstheme="majorBidi"/>
          <w:bCs/>
          <w:sz w:val="24"/>
          <w:szCs w:val="24"/>
          <w:lang w:val="en-GB"/>
        </w:rPr>
        <w:t>leadership</w:t>
      </w:r>
      <w:r w:rsidR="00D078B1">
        <w:rPr>
          <w:rFonts w:asciiTheme="majorBidi" w:hAnsiTheme="majorBidi" w:cstheme="majorBidi"/>
          <w:bCs/>
          <w:sz w:val="24"/>
          <w:szCs w:val="24"/>
          <w:lang w:val="en-GB"/>
        </w:rPr>
        <w:t>s</w:t>
      </w:r>
      <w:r w:rsidR="008B36D9" w:rsidRPr="001B7FF1">
        <w:rPr>
          <w:rFonts w:asciiTheme="majorBidi" w:hAnsiTheme="majorBidi" w:cstheme="majorBidi"/>
          <w:bCs/>
          <w:sz w:val="24"/>
          <w:szCs w:val="24"/>
          <w:lang w:val="en-GB"/>
        </w:rPr>
        <w:t xml:space="preserve"> of </w:t>
      </w:r>
      <w:r w:rsidR="008B36D9">
        <w:rPr>
          <w:rFonts w:asciiTheme="majorBidi" w:hAnsiTheme="majorBidi" w:cstheme="majorBidi"/>
          <w:bCs/>
          <w:sz w:val="24"/>
          <w:szCs w:val="24"/>
          <w:lang w:val="en-GB"/>
        </w:rPr>
        <w:t>ECO</w:t>
      </w:r>
      <w:r w:rsidR="008B36D9" w:rsidRPr="001B7FF1">
        <w:rPr>
          <w:rFonts w:asciiTheme="majorBidi" w:hAnsiTheme="majorBidi" w:cstheme="majorBidi"/>
          <w:bCs/>
          <w:sz w:val="24"/>
          <w:szCs w:val="24"/>
          <w:lang w:val="en-GB"/>
        </w:rPr>
        <w:t xml:space="preserve"> Member States – </w:t>
      </w:r>
      <w:proofErr w:type="spellStart"/>
      <w:r w:rsidR="008B36D9" w:rsidRPr="001B7FF1">
        <w:rPr>
          <w:rFonts w:asciiTheme="majorBidi" w:hAnsiTheme="majorBidi" w:cstheme="majorBidi"/>
          <w:bCs/>
          <w:sz w:val="24"/>
          <w:szCs w:val="24"/>
          <w:lang w:val="en-GB"/>
        </w:rPr>
        <w:t>Türkiye</w:t>
      </w:r>
      <w:proofErr w:type="spellEnd"/>
      <w:r w:rsidR="008B36D9" w:rsidRPr="001B7FF1">
        <w:rPr>
          <w:rFonts w:asciiTheme="majorBidi" w:hAnsiTheme="majorBidi" w:cstheme="majorBidi"/>
          <w:bCs/>
          <w:sz w:val="24"/>
          <w:szCs w:val="24"/>
          <w:lang w:val="en-GB"/>
        </w:rPr>
        <w:t xml:space="preserve"> and Azerbaijan</w:t>
      </w:r>
      <w:r w:rsidR="00D078B1">
        <w:rPr>
          <w:rFonts w:asciiTheme="majorBidi" w:hAnsiTheme="majorBidi" w:cstheme="majorBidi"/>
          <w:bCs/>
          <w:sz w:val="24"/>
          <w:szCs w:val="24"/>
          <w:lang w:val="en-GB"/>
        </w:rPr>
        <w:t>, respectively</w:t>
      </w:r>
      <w:r w:rsidR="008B36D9" w:rsidRPr="001B7FF1">
        <w:rPr>
          <w:rFonts w:asciiTheme="majorBidi" w:hAnsiTheme="majorBidi" w:cstheme="majorBidi"/>
          <w:bCs/>
          <w:sz w:val="24"/>
          <w:szCs w:val="24"/>
          <w:lang w:val="en-GB"/>
        </w:rPr>
        <w:t xml:space="preserve"> in global climate negotiations and hosting </w:t>
      </w:r>
      <w:del w:id="5" w:author="Sabri Cuşkun" w:date="2026-05-22T08:33:00Z">
        <w:r w:rsidR="008B36D9" w:rsidRPr="001B7FF1" w:rsidDel="001F2931">
          <w:rPr>
            <w:rFonts w:asciiTheme="majorBidi" w:hAnsiTheme="majorBidi" w:cstheme="majorBidi"/>
            <w:bCs/>
            <w:sz w:val="24"/>
            <w:szCs w:val="24"/>
            <w:lang w:val="en-GB"/>
          </w:rPr>
          <w:delText xml:space="preserve">Climate </w:delText>
        </w:r>
        <w:r w:rsidR="008B36D9" w:rsidDel="001F2931">
          <w:rPr>
            <w:rFonts w:asciiTheme="majorBidi" w:hAnsiTheme="majorBidi" w:cstheme="majorBidi"/>
            <w:bCs/>
            <w:sz w:val="24"/>
            <w:szCs w:val="24"/>
            <w:lang w:val="en-GB"/>
          </w:rPr>
          <w:delText>Conferences of Parties (</w:delText>
        </w:r>
        <w:r w:rsidR="008B36D9" w:rsidRPr="001B7FF1" w:rsidDel="001F2931">
          <w:rPr>
            <w:rFonts w:asciiTheme="majorBidi" w:hAnsiTheme="majorBidi" w:cstheme="majorBidi"/>
            <w:bCs/>
            <w:sz w:val="24"/>
            <w:szCs w:val="24"/>
            <w:lang w:val="en-GB"/>
          </w:rPr>
          <w:delText>COP</w:delText>
        </w:r>
        <w:r w:rsidR="008B36D9" w:rsidDel="001F2931">
          <w:rPr>
            <w:rFonts w:asciiTheme="majorBidi" w:hAnsiTheme="majorBidi" w:cstheme="majorBidi"/>
            <w:bCs/>
            <w:sz w:val="24"/>
            <w:szCs w:val="24"/>
            <w:lang w:val="en-GB"/>
          </w:rPr>
          <w:delText>),</w:delText>
        </w:r>
        <w:r w:rsidR="008B36D9" w:rsidRPr="00F15E60" w:rsidDel="001F2931">
          <w:rPr>
            <w:rFonts w:asciiTheme="majorBidi" w:hAnsiTheme="majorBidi" w:cstheme="majorBidi"/>
            <w:b/>
            <w:bCs/>
            <w:sz w:val="24"/>
            <w:szCs w:val="24"/>
          </w:rPr>
          <w:delText xml:space="preserve"> </w:delText>
        </w:r>
      </w:del>
      <w:ins w:id="6" w:author="Sabri Cuşkun" w:date="2026-05-22T08:33:00Z">
        <w:r w:rsidR="001F2931" w:rsidRPr="00AF342A">
          <w:rPr>
            <w:rFonts w:asciiTheme="majorBidi" w:hAnsiTheme="majorBidi" w:cstheme="majorBidi"/>
            <w:bCs/>
            <w:sz w:val="24"/>
            <w:szCs w:val="24"/>
          </w:rPr>
          <w:t>29</w:t>
        </w:r>
        <w:r w:rsidR="001F2931" w:rsidRPr="00AF342A">
          <w:rPr>
            <w:rFonts w:asciiTheme="majorBidi" w:hAnsiTheme="majorBidi" w:cstheme="majorBidi"/>
            <w:bCs/>
            <w:sz w:val="24"/>
            <w:szCs w:val="24"/>
            <w:vertAlign w:val="superscript"/>
          </w:rPr>
          <w:t>th</w:t>
        </w:r>
        <w:r w:rsidR="001F2931" w:rsidRPr="00AF342A">
          <w:rPr>
            <w:rFonts w:asciiTheme="majorBidi" w:hAnsiTheme="majorBidi" w:cstheme="majorBidi"/>
            <w:bCs/>
            <w:sz w:val="24"/>
            <w:szCs w:val="24"/>
          </w:rPr>
          <w:t xml:space="preserve"> Conference of the Parties (COP29) to the </w:t>
        </w:r>
        <w:r w:rsidR="001F2931" w:rsidRPr="00AF342A">
          <w:rPr>
            <w:rFonts w:asciiTheme="majorBidi" w:hAnsiTheme="majorBidi" w:cstheme="majorBidi"/>
            <w:bCs/>
            <w:sz w:val="24"/>
            <w:szCs w:val="24"/>
          </w:rPr>
          <w:lastRenderedPageBreak/>
          <w:t xml:space="preserve">UN Framework Convention on Climate Change (UNFCCC) in Baku and COP31 in </w:t>
        </w:r>
        <w:proofErr w:type="spellStart"/>
        <w:r w:rsidR="001F2931" w:rsidRPr="00AF342A">
          <w:rPr>
            <w:rFonts w:asciiTheme="majorBidi" w:hAnsiTheme="majorBidi" w:cstheme="majorBidi"/>
            <w:bCs/>
            <w:sz w:val="24"/>
            <w:szCs w:val="24"/>
          </w:rPr>
          <w:t>Türkiye</w:t>
        </w:r>
      </w:ins>
      <w:proofErr w:type="spellEnd"/>
    </w:p>
    <w:p w14:paraId="5932F1BA" w14:textId="77777777" w:rsidR="008B36D9" w:rsidRDefault="008B36D9" w:rsidP="00331494">
      <w:pPr>
        <w:spacing w:after="0" w:line="276" w:lineRule="auto"/>
        <w:jc w:val="both"/>
        <w:rPr>
          <w:rFonts w:asciiTheme="majorBidi" w:hAnsiTheme="majorBidi" w:cstheme="majorBidi"/>
          <w:b/>
          <w:bCs/>
          <w:sz w:val="24"/>
          <w:szCs w:val="24"/>
        </w:rPr>
      </w:pPr>
    </w:p>
    <w:p w14:paraId="12704B22" w14:textId="77777777" w:rsidR="00F15E60" w:rsidRDefault="005624DC" w:rsidP="00331494">
      <w:pPr>
        <w:spacing w:after="0" w:line="276" w:lineRule="auto"/>
        <w:jc w:val="both"/>
        <w:rPr>
          <w:rFonts w:asciiTheme="majorBidi" w:hAnsiTheme="majorBidi" w:cstheme="majorBidi"/>
          <w:sz w:val="24"/>
          <w:szCs w:val="24"/>
        </w:rPr>
      </w:pPr>
      <w:r w:rsidRPr="00F15E60">
        <w:rPr>
          <w:rFonts w:asciiTheme="majorBidi" w:hAnsiTheme="majorBidi" w:cstheme="majorBidi"/>
          <w:b/>
          <w:bCs/>
          <w:sz w:val="24"/>
          <w:szCs w:val="24"/>
        </w:rPr>
        <w:t>Noting</w:t>
      </w:r>
      <w:r w:rsidRPr="005624DC">
        <w:rPr>
          <w:rFonts w:asciiTheme="majorBidi" w:hAnsiTheme="majorBidi" w:cstheme="majorBidi"/>
          <w:sz w:val="24"/>
          <w:szCs w:val="24"/>
        </w:rPr>
        <w:t xml:space="preserve"> the importance of strategic engagement with global partners, including the United Nations Environment </w:t>
      </w:r>
      <w:proofErr w:type="spellStart"/>
      <w:r w:rsidRPr="005624DC">
        <w:rPr>
          <w:rFonts w:asciiTheme="majorBidi" w:hAnsiTheme="majorBidi" w:cstheme="majorBidi"/>
          <w:sz w:val="24"/>
          <w:szCs w:val="24"/>
        </w:rPr>
        <w:t>Programme</w:t>
      </w:r>
      <w:proofErr w:type="spellEnd"/>
      <w:r w:rsidRPr="005624DC">
        <w:rPr>
          <w:rFonts w:asciiTheme="majorBidi" w:hAnsiTheme="majorBidi" w:cstheme="majorBidi"/>
          <w:sz w:val="24"/>
          <w:szCs w:val="24"/>
        </w:rPr>
        <w:t xml:space="preserve"> (UNEP) and the United Nations Industrial Development Organization (UNIDO), as well as active participation in international platforms such as the Conferences of Parties (COPs) of environmental conventions, </w:t>
      </w:r>
    </w:p>
    <w:p w14:paraId="78FF13AA" w14:textId="77777777" w:rsidR="00AF7114" w:rsidRDefault="005624DC" w:rsidP="00331494">
      <w:pPr>
        <w:spacing w:after="0" w:line="276" w:lineRule="auto"/>
        <w:jc w:val="both"/>
        <w:rPr>
          <w:rFonts w:asciiTheme="majorBidi" w:hAnsiTheme="majorBidi" w:cstheme="majorBidi"/>
          <w:sz w:val="24"/>
          <w:szCs w:val="24"/>
        </w:rPr>
      </w:pPr>
      <w:r w:rsidRPr="005624DC">
        <w:rPr>
          <w:rFonts w:asciiTheme="majorBidi" w:hAnsiTheme="majorBidi" w:cstheme="majorBidi"/>
          <w:sz w:val="24"/>
          <w:szCs w:val="24"/>
        </w:rPr>
        <w:br/>
      </w:r>
      <w:r w:rsidRPr="00F15E60">
        <w:rPr>
          <w:rFonts w:asciiTheme="majorBidi" w:hAnsiTheme="majorBidi" w:cstheme="majorBidi"/>
          <w:b/>
          <w:bCs/>
          <w:sz w:val="24"/>
          <w:szCs w:val="24"/>
        </w:rPr>
        <w:t>Emphasizing</w:t>
      </w:r>
      <w:r w:rsidRPr="005624DC">
        <w:rPr>
          <w:rFonts w:asciiTheme="majorBidi" w:hAnsiTheme="majorBidi" w:cstheme="majorBidi"/>
          <w:sz w:val="24"/>
          <w:szCs w:val="24"/>
        </w:rPr>
        <w:t xml:space="preserve"> the critical need for enhanced </w:t>
      </w:r>
      <w:r w:rsidR="00AF7114" w:rsidRPr="005624DC">
        <w:rPr>
          <w:rFonts w:asciiTheme="majorBidi" w:hAnsiTheme="majorBidi" w:cstheme="majorBidi"/>
          <w:sz w:val="24"/>
          <w:szCs w:val="24"/>
        </w:rPr>
        <w:t xml:space="preserve">regional </w:t>
      </w:r>
      <w:r w:rsidR="00AF7114">
        <w:rPr>
          <w:rFonts w:asciiTheme="majorBidi" w:hAnsiTheme="majorBidi" w:cstheme="majorBidi"/>
          <w:sz w:val="24"/>
          <w:szCs w:val="24"/>
        </w:rPr>
        <w:t xml:space="preserve">environmental </w:t>
      </w:r>
      <w:r w:rsidR="00A4619F">
        <w:rPr>
          <w:rFonts w:asciiTheme="majorBidi" w:hAnsiTheme="majorBidi" w:cstheme="majorBidi"/>
          <w:sz w:val="24"/>
          <w:szCs w:val="24"/>
        </w:rPr>
        <w:t>coordination</w:t>
      </w:r>
      <w:r w:rsidRPr="005624DC">
        <w:rPr>
          <w:rFonts w:asciiTheme="majorBidi" w:hAnsiTheme="majorBidi" w:cstheme="majorBidi"/>
          <w:sz w:val="24"/>
          <w:szCs w:val="24"/>
        </w:rPr>
        <w:t>, collaborative policy-making, shared innovation, and inclusive multilateralism to safeguard our common future,</w:t>
      </w:r>
    </w:p>
    <w:p w14:paraId="6CA2696D" w14:textId="77777777" w:rsidR="00F15E60" w:rsidRDefault="005624DC" w:rsidP="00331494">
      <w:pPr>
        <w:spacing w:after="0" w:line="276" w:lineRule="auto"/>
        <w:jc w:val="both"/>
        <w:rPr>
          <w:rFonts w:asciiTheme="majorBidi" w:hAnsiTheme="majorBidi" w:cstheme="majorBidi"/>
          <w:sz w:val="24"/>
          <w:szCs w:val="24"/>
        </w:rPr>
      </w:pPr>
      <w:r w:rsidRPr="005624DC">
        <w:rPr>
          <w:rFonts w:asciiTheme="majorBidi" w:hAnsiTheme="majorBidi" w:cstheme="majorBidi"/>
          <w:sz w:val="24"/>
          <w:szCs w:val="24"/>
        </w:rPr>
        <w:br/>
      </w:r>
      <w:r w:rsidRPr="00F15E60">
        <w:rPr>
          <w:rFonts w:asciiTheme="majorBidi" w:hAnsiTheme="majorBidi" w:cstheme="majorBidi"/>
          <w:b/>
          <w:bCs/>
          <w:sz w:val="24"/>
          <w:szCs w:val="24"/>
        </w:rPr>
        <w:t>Having considered</w:t>
      </w:r>
      <w:r w:rsidRPr="005624DC">
        <w:rPr>
          <w:rFonts w:asciiTheme="majorBidi" w:hAnsiTheme="majorBidi" w:cstheme="majorBidi"/>
          <w:sz w:val="24"/>
          <w:szCs w:val="24"/>
        </w:rPr>
        <w:t xml:space="preserve"> the recommendations of the Senior Officials Meeting</w:t>
      </w:r>
      <w:r w:rsidR="00AF7114">
        <w:rPr>
          <w:rFonts w:asciiTheme="majorBidi" w:hAnsiTheme="majorBidi" w:cstheme="majorBidi"/>
          <w:sz w:val="24"/>
          <w:szCs w:val="24"/>
        </w:rPr>
        <w:t>/8</w:t>
      </w:r>
      <w:r w:rsidR="00AF7114" w:rsidRPr="00AF7114">
        <w:rPr>
          <w:rFonts w:asciiTheme="majorBidi" w:hAnsiTheme="majorBidi" w:cstheme="majorBidi"/>
          <w:sz w:val="24"/>
          <w:szCs w:val="24"/>
          <w:vertAlign w:val="superscript"/>
        </w:rPr>
        <w:t>th</w:t>
      </w:r>
      <w:r w:rsidR="00AF7114">
        <w:rPr>
          <w:rFonts w:asciiTheme="majorBidi" w:hAnsiTheme="majorBidi" w:cstheme="majorBidi"/>
          <w:sz w:val="24"/>
          <w:szCs w:val="24"/>
        </w:rPr>
        <w:t xml:space="preserve"> Working Group on Environment</w:t>
      </w:r>
      <w:r w:rsidRPr="005624DC">
        <w:rPr>
          <w:rFonts w:asciiTheme="majorBidi" w:hAnsiTheme="majorBidi" w:cstheme="majorBidi"/>
          <w:sz w:val="24"/>
          <w:szCs w:val="24"/>
        </w:rPr>
        <w:t xml:space="preserve"> held on 2 June 2026, and the outcomes of the</w:t>
      </w:r>
      <w:r w:rsidR="00331494">
        <w:rPr>
          <w:rFonts w:asciiTheme="majorBidi" w:hAnsiTheme="majorBidi" w:cstheme="majorBidi"/>
          <w:sz w:val="24"/>
          <w:szCs w:val="24"/>
        </w:rPr>
        <w:t xml:space="preserve"> first meeting of the</w:t>
      </w:r>
      <w:r w:rsidRPr="005624DC">
        <w:rPr>
          <w:rFonts w:asciiTheme="majorBidi" w:hAnsiTheme="majorBidi" w:cstheme="majorBidi"/>
          <w:sz w:val="24"/>
          <w:szCs w:val="24"/>
        </w:rPr>
        <w:t xml:space="preserve"> High-Level Dialogue Platform on Environmental Cooperation</w:t>
      </w:r>
      <w:r w:rsidR="00AF7114">
        <w:rPr>
          <w:rFonts w:asciiTheme="majorBidi" w:hAnsiTheme="majorBidi" w:cstheme="majorBidi"/>
          <w:sz w:val="24"/>
          <w:szCs w:val="24"/>
        </w:rPr>
        <w:t xml:space="preserve"> held on 23 April 2026</w:t>
      </w:r>
      <w:r w:rsidRPr="005624DC">
        <w:rPr>
          <w:rFonts w:asciiTheme="majorBidi" w:hAnsiTheme="majorBidi" w:cstheme="majorBidi"/>
          <w:sz w:val="24"/>
          <w:szCs w:val="24"/>
        </w:rPr>
        <w:t>,</w:t>
      </w:r>
    </w:p>
    <w:p w14:paraId="2DB3606D" w14:textId="77777777" w:rsidR="00F15E60" w:rsidRDefault="005624DC" w:rsidP="00331494">
      <w:pPr>
        <w:spacing w:after="0" w:line="276" w:lineRule="auto"/>
        <w:jc w:val="both"/>
        <w:rPr>
          <w:rFonts w:asciiTheme="majorBidi" w:hAnsiTheme="majorBidi" w:cstheme="majorBidi"/>
          <w:sz w:val="24"/>
          <w:szCs w:val="24"/>
        </w:rPr>
      </w:pPr>
      <w:r w:rsidRPr="005624DC">
        <w:rPr>
          <w:rFonts w:asciiTheme="majorBidi" w:hAnsiTheme="majorBidi" w:cstheme="majorBidi"/>
          <w:sz w:val="24"/>
          <w:szCs w:val="24"/>
        </w:rPr>
        <w:br/>
        <w:t>Hereby resolve to:</w:t>
      </w:r>
    </w:p>
    <w:p w14:paraId="558709BE" w14:textId="77777777" w:rsidR="00F15E60" w:rsidRDefault="00F15E60" w:rsidP="00331494">
      <w:pPr>
        <w:spacing w:after="0" w:line="276" w:lineRule="auto"/>
        <w:jc w:val="both"/>
        <w:rPr>
          <w:rFonts w:asciiTheme="majorBidi" w:hAnsiTheme="majorBidi" w:cstheme="majorBidi"/>
          <w:sz w:val="24"/>
          <w:szCs w:val="24"/>
        </w:rPr>
      </w:pPr>
    </w:p>
    <w:p w14:paraId="388D9730" w14:textId="77777777" w:rsidR="00F15E60" w:rsidRDefault="005624DC" w:rsidP="00331494">
      <w:pPr>
        <w:pStyle w:val="ListParagraph"/>
        <w:numPr>
          <w:ilvl w:val="0"/>
          <w:numId w:val="11"/>
        </w:numPr>
        <w:spacing w:after="0" w:line="276" w:lineRule="auto"/>
        <w:jc w:val="both"/>
        <w:rPr>
          <w:rFonts w:asciiTheme="majorBidi" w:hAnsiTheme="majorBidi" w:cstheme="majorBidi"/>
          <w:sz w:val="24"/>
          <w:szCs w:val="24"/>
        </w:rPr>
      </w:pPr>
      <w:r w:rsidRPr="00F15E60">
        <w:rPr>
          <w:rFonts w:asciiTheme="majorBidi" w:hAnsiTheme="majorBidi" w:cstheme="majorBidi"/>
          <w:b/>
          <w:bCs/>
          <w:sz w:val="24"/>
          <w:szCs w:val="24"/>
        </w:rPr>
        <w:t>Adopt</w:t>
      </w:r>
      <w:r w:rsidRPr="00F15E60">
        <w:rPr>
          <w:rFonts w:asciiTheme="majorBidi" w:hAnsiTheme="majorBidi" w:cstheme="majorBidi"/>
          <w:sz w:val="24"/>
          <w:szCs w:val="24"/>
        </w:rPr>
        <w:t xml:space="preserve"> the ECO Cooperation Framework on the Environment (2026-2030) as the overarching regional strategic document to guide environmental cooperation over the coming years, and its two thematic annexes: the Work Program on Climate Change in the ECO Region (2026-2030) and the Work Program on Biodiversity in the ECO Region (2026-2030).</w:t>
      </w:r>
    </w:p>
    <w:p w14:paraId="2AEDEC1F" w14:textId="77777777" w:rsidR="00331494" w:rsidRPr="00F15E60" w:rsidRDefault="00331494" w:rsidP="00331494">
      <w:pPr>
        <w:pStyle w:val="ListParagraph"/>
        <w:spacing w:after="0" w:line="276" w:lineRule="auto"/>
        <w:jc w:val="both"/>
        <w:rPr>
          <w:rFonts w:asciiTheme="majorBidi" w:hAnsiTheme="majorBidi" w:cstheme="majorBidi"/>
          <w:sz w:val="24"/>
          <w:szCs w:val="24"/>
        </w:rPr>
      </w:pPr>
    </w:p>
    <w:p w14:paraId="04883962" w14:textId="77777777" w:rsidR="00F15E60" w:rsidRPr="00331494" w:rsidRDefault="005624DC" w:rsidP="00331494">
      <w:pPr>
        <w:pStyle w:val="ListParagraph"/>
        <w:numPr>
          <w:ilvl w:val="0"/>
          <w:numId w:val="11"/>
        </w:numPr>
        <w:spacing w:after="0" w:line="276" w:lineRule="auto"/>
        <w:jc w:val="both"/>
        <w:rPr>
          <w:rFonts w:asciiTheme="majorBidi" w:eastAsia="Times New Roman" w:hAnsiTheme="majorBidi" w:cstheme="majorBidi"/>
          <w:b/>
          <w:bCs/>
          <w:sz w:val="24"/>
          <w:szCs w:val="24"/>
          <w:lang w:val="en-GB"/>
        </w:rPr>
      </w:pPr>
      <w:r w:rsidRPr="00F15E60">
        <w:rPr>
          <w:rFonts w:asciiTheme="majorBidi" w:hAnsiTheme="majorBidi" w:cstheme="majorBidi"/>
          <w:b/>
          <w:bCs/>
          <w:sz w:val="24"/>
          <w:szCs w:val="24"/>
        </w:rPr>
        <w:t>Reaffirm</w:t>
      </w:r>
      <w:r w:rsidRPr="00F15E60">
        <w:rPr>
          <w:rFonts w:asciiTheme="majorBidi" w:hAnsiTheme="majorBidi" w:cstheme="majorBidi"/>
          <w:sz w:val="24"/>
          <w:szCs w:val="24"/>
        </w:rPr>
        <w:t xml:space="preserve"> our commitment to the full and effective implementation of these frameworks, recognizing that national action plans are essential but their effectiveness is magnified when aligned with a cohesive regional strategy.</w:t>
      </w:r>
    </w:p>
    <w:p w14:paraId="790E0917" w14:textId="77777777" w:rsidR="00331494" w:rsidRDefault="00331494" w:rsidP="00331494">
      <w:pPr>
        <w:pStyle w:val="ListParagraph"/>
        <w:rPr>
          <w:rFonts w:asciiTheme="majorBidi" w:eastAsia="Times New Roman" w:hAnsiTheme="majorBidi" w:cstheme="majorBidi"/>
          <w:b/>
          <w:bCs/>
          <w:sz w:val="24"/>
          <w:szCs w:val="24"/>
          <w:lang w:val="en-GB"/>
        </w:rPr>
      </w:pPr>
    </w:p>
    <w:p w14:paraId="2A7FA2CE" w14:textId="77777777" w:rsidR="004172EF" w:rsidRPr="00331494" w:rsidRDefault="004172EF" w:rsidP="004172EF">
      <w:pPr>
        <w:pStyle w:val="ListParagraph"/>
        <w:numPr>
          <w:ilvl w:val="0"/>
          <w:numId w:val="11"/>
        </w:numPr>
        <w:spacing w:after="0" w:line="276" w:lineRule="auto"/>
        <w:jc w:val="both"/>
        <w:rPr>
          <w:rFonts w:asciiTheme="majorBidi" w:eastAsia="Times New Roman" w:hAnsiTheme="majorBidi" w:cstheme="majorBidi"/>
          <w:b/>
          <w:bCs/>
          <w:sz w:val="24"/>
          <w:szCs w:val="24"/>
          <w:lang w:val="en-GB"/>
        </w:rPr>
      </w:pPr>
      <w:r w:rsidRPr="00F15E60">
        <w:rPr>
          <w:rFonts w:asciiTheme="majorBidi" w:hAnsiTheme="majorBidi" w:cstheme="majorBidi"/>
          <w:b/>
          <w:bCs/>
          <w:sz w:val="24"/>
          <w:szCs w:val="24"/>
        </w:rPr>
        <w:t>Support</w:t>
      </w:r>
      <w:r w:rsidRPr="00F15E60">
        <w:rPr>
          <w:rFonts w:asciiTheme="majorBidi" w:hAnsiTheme="majorBidi" w:cstheme="majorBidi"/>
          <w:sz w:val="24"/>
          <w:szCs w:val="24"/>
        </w:rPr>
        <w:t xml:space="preserve"> the continuation and </w:t>
      </w:r>
      <w:r>
        <w:rPr>
          <w:rFonts w:asciiTheme="majorBidi" w:hAnsiTheme="majorBidi" w:cstheme="majorBidi"/>
          <w:sz w:val="24"/>
          <w:szCs w:val="24"/>
        </w:rPr>
        <w:t xml:space="preserve">consolidation </w:t>
      </w:r>
      <w:r w:rsidRPr="00F15E60">
        <w:rPr>
          <w:rFonts w:asciiTheme="majorBidi" w:hAnsiTheme="majorBidi" w:cstheme="majorBidi"/>
          <w:sz w:val="24"/>
          <w:szCs w:val="24"/>
        </w:rPr>
        <w:t>of the High-Level Dialogue Platform on Environmental Cooperation, initiated by the President of the Republic of Uzbekistan, as a vital mechanism for bringing together all relevant stakeholders to brainstorm, exchange knowledge, and drive regional environmental action.</w:t>
      </w:r>
    </w:p>
    <w:p w14:paraId="7D957E97" w14:textId="77777777" w:rsidR="004172EF" w:rsidRPr="00331494" w:rsidRDefault="004172EF" w:rsidP="00331494">
      <w:pPr>
        <w:pStyle w:val="ListParagraph"/>
        <w:rPr>
          <w:rFonts w:asciiTheme="majorBidi" w:eastAsia="Times New Roman" w:hAnsiTheme="majorBidi" w:cstheme="majorBidi"/>
          <w:b/>
          <w:bCs/>
          <w:sz w:val="24"/>
          <w:szCs w:val="24"/>
          <w:lang w:val="en-GB"/>
        </w:rPr>
      </w:pPr>
    </w:p>
    <w:p w14:paraId="6B266B2D" w14:textId="77777777" w:rsidR="00F15E60" w:rsidRPr="00331494" w:rsidRDefault="00A4619F" w:rsidP="00331494">
      <w:pPr>
        <w:pStyle w:val="ListParagraph"/>
        <w:numPr>
          <w:ilvl w:val="0"/>
          <w:numId w:val="11"/>
        </w:numPr>
        <w:spacing w:after="0" w:line="276" w:lineRule="auto"/>
        <w:jc w:val="both"/>
        <w:rPr>
          <w:rFonts w:asciiTheme="majorBidi" w:eastAsia="Times New Roman" w:hAnsiTheme="majorBidi" w:cstheme="majorBidi"/>
          <w:b/>
          <w:bCs/>
          <w:sz w:val="24"/>
          <w:szCs w:val="24"/>
          <w:lang w:val="en-GB"/>
        </w:rPr>
      </w:pPr>
      <w:r>
        <w:rPr>
          <w:rFonts w:asciiTheme="majorBidi" w:hAnsiTheme="majorBidi" w:cstheme="majorBidi"/>
          <w:b/>
          <w:bCs/>
          <w:sz w:val="24"/>
          <w:szCs w:val="24"/>
        </w:rPr>
        <w:t xml:space="preserve">Call upon </w:t>
      </w:r>
      <w:r>
        <w:rPr>
          <w:rFonts w:asciiTheme="majorBidi" w:hAnsiTheme="majorBidi" w:cstheme="majorBidi"/>
          <w:sz w:val="24"/>
          <w:szCs w:val="24"/>
        </w:rPr>
        <w:t xml:space="preserve">the </w:t>
      </w:r>
      <w:r w:rsidR="005624DC" w:rsidRPr="00F15E60">
        <w:rPr>
          <w:rFonts w:asciiTheme="majorBidi" w:hAnsiTheme="majorBidi" w:cstheme="majorBidi"/>
          <w:sz w:val="24"/>
          <w:szCs w:val="24"/>
        </w:rPr>
        <w:t>Member States to take concrete steps to advance the Regional Initiative on Resource Efficiency, Sustainability, and Circular Economy (RESCUE), with a focus on implementation timelines, resource mobilization, and tangible, measurable results.</w:t>
      </w:r>
    </w:p>
    <w:p w14:paraId="3BEA9529" w14:textId="77777777" w:rsidR="00331494" w:rsidRPr="00331494" w:rsidRDefault="00331494" w:rsidP="00331494">
      <w:pPr>
        <w:spacing w:after="0" w:line="276" w:lineRule="auto"/>
        <w:jc w:val="both"/>
        <w:rPr>
          <w:rFonts w:asciiTheme="majorBidi" w:eastAsia="Times New Roman" w:hAnsiTheme="majorBidi" w:cstheme="majorBidi"/>
          <w:b/>
          <w:bCs/>
          <w:sz w:val="24"/>
          <w:szCs w:val="24"/>
          <w:lang w:val="en-GB"/>
        </w:rPr>
      </w:pPr>
    </w:p>
    <w:p w14:paraId="31690A75" w14:textId="77777777" w:rsidR="00F10DCB" w:rsidRPr="00331494" w:rsidRDefault="005624DC" w:rsidP="00331494">
      <w:pPr>
        <w:pStyle w:val="ListParagraph"/>
        <w:numPr>
          <w:ilvl w:val="0"/>
          <w:numId w:val="11"/>
        </w:numPr>
        <w:spacing w:after="0" w:line="276" w:lineRule="auto"/>
        <w:jc w:val="both"/>
        <w:rPr>
          <w:rFonts w:asciiTheme="majorBidi" w:eastAsia="Times New Roman" w:hAnsiTheme="majorBidi" w:cstheme="majorBidi"/>
          <w:b/>
          <w:bCs/>
          <w:sz w:val="24"/>
          <w:szCs w:val="24"/>
          <w:lang w:val="en-GB"/>
        </w:rPr>
      </w:pPr>
      <w:r w:rsidRPr="00F15E60">
        <w:rPr>
          <w:rFonts w:asciiTheme="majorBidi" w:hAnsiTheme="majorBidi" w:cstheme="majorBidi"/>
          <w:b/>
          <w:bCs/>
          <w:sz w:val="24"/>
          <w:szCs w:val="24"/>
        </w:rPr>
        <w:t>Recognize</w:t>
      </w:r>
      <w:r w:rsidRPr="00F15E60">
        <w:rPr>
          <w:rFonts w:asciiTheme="majorBidi" w:hAnsiTheme="majorBidi" w:cstheme="majorBidi"/>
          <w:sz w:val="24"/>
          <w:szCs w:val="24"/>
        </w:rPr>
        <w:t xml:space="preserve"> that land degradation</w:t>
      </w:r>
      <w:ins w:id="7" w:author="Sabri Cuşkun" w:date="2026-05-22T08:34:00Z">
        <w:r w:rsidR="001F2931">
          <w:rPr>
            <w:rFonts w:asciiTheme="majorBidi" w:hAnsiTheme="majorBidi" w:cstheme="majorBidi"/>
            <w:sz w:val="24"/>
            <w:szCs w:val="24"/>
          </w:rPr>
          <w:t xml:space="preserve"> and</w:t>
        </w:r>
      </w:ins>
      <w:del w:id="8" w:author="Sabri Cuşkun" w:date="2026-05-22T08:34:00Z">
        <w:r w:rsidRPr="00F15E60" w:rsidDel="001F2931">
          <w:rPr>
            <w:rFonts w:asciiTheme="majorBidi" w:hAnsiTheme="majorBidi" w:cstheme="majorBidi"/>
            <w:sz w:val="24"/>
            <w:szCs w:val="24"/>
          </w:rPr>
          <w:delText>,</w:delText>
        </w:r>
      </w:del>
      <w:r w:rsidRPr="00F15E60">
        <w:rPr>
          <w:rFonts w:asciiTheme="majorBidi" w:hAnsiTheme="majorBidi" w:cstheme="majorBidi"/>
          <w:sz w:val="24"/>
          <w:szCs w:val="24"/>
        </w:rPr>
        <w:t xml:space="preserve"> </w:t>
      </w:r>
      <w:proofErr w:type="spellStart"/>
      <w:r w:rsidRPr="00F15E60">
        <w:rPr>
          <w:rFonts w:asciiTheme="majorBidi" w:hAnsiTheme="majorBidi" w:cstheme="majorBidi"/>
          <w:sz w:val="24"/>
          <w:szCs w:val="24"/>
        </w:rPr>
        <w:t>desertification</w:t>
      </w:r>
      <w:del w:id="9" w:author="Sabri Cuşkun" w:date="2026-05-22T08:34:00Z">
        <w:r w:rsidRPr="00F15E60" w:rsidDel="001F2931">
          <w:rPr>
            <w:rFonts w:asciiTheme="majorBidi" w:hAnsiTheme="majorBidi" w:cstheme="majorBidi"/>
            <w:sz w:val="24"/>
            <w:szCs w:val="24"/>
          </w:rPr>
          <w:delText xml:space="preserve">, and sand and dust storms </w:delText>
        </w:r>
      </w:del>
      <w:r w:rsidRPr="00F15E60">
        <w:rPr>
          <w:rFonts w:asciiTheme="majorBidi" w:hAnsiTheme="majorBidi" w:cstheme="majorBidi"/>
          <w:sz w:val="24"/>
          <w:szCs w:val="24"/>
        </w:rPr>
        <w:t>are</w:t>
      </w:r>
      <w:proofErr w:type="spellEnd"/>
      <w:r w:rsidRPr="00F15E60">
        <w:rPr>
          <w:rFonts w:asciiTheme="majorBidi" w:hAnsiTheme="majorBidi" w:cstheme="majorBidi"/>
          <w:sz w:val="24"/>
          <w:szCs w:val="24"/>
        </w:rPr>
        <w:t xml:space="preserve"> longstanding and intensifying environmental challenges in the ECO region, severely affecting </w:t>
      </w:r>
      <w:r w:rsidR="00A4619F" w:rsidRPr="00F15E60">
        <w:rPr>
          <w:rFonts w:asciiTheme="majorBidi" w:hAnsiTheme="majorBidi" w:cstheme="majorBidi"/>
          <w:sz w:val="24"/>
          <w:szCs w:val="24"/>
        </w:rPr>
        <w:t xml:space="preserve">human health, </w:t>
      </w:r>
      <w:r w:rsidRPr="00F15E60">
        <w:rPr>
          <w:rFonts w:asciiTheme="majorBidi" w:hAnsiTheme="majorBidi" w:cstheme="majorBidi"/>
          <w:sz w:val="24"/>
          <w:szCs w:val="24"/>
        </w:rPr>
        <w:t xml:space="preserve">agricultural productivity, infrastructure, and </w:t>
      </w:r>
      <w:r w:rsidRPr="00F15E60">
        <w:rPr>
          <w:rFonts w:asciiTheme="majorBidi" w:hAnsiTheme="majorBidi" w:cstheme="majorBidi"/>
          <w:sz w:val="24"/>
          <w:szCs w:val="24"/>
        </w:rPr>
        <w:lastRenderedPageBreak/>
        <w:t>socio-economic well-being. We therefore underscore the significance of further coordinated regional cooperation to address these challenges through integrated land management, early warning systems, reforestation and afforestation, sustainable water use, and knowledge sharing, while also leveraging relevant international frameworks and financing mechanisms.</w:t>
      </w:r>
    </w:p>
    <w:p w14:paraId="25C2E5B3" w14:textId="77777777" w:rsidR="00331494" w:rsidRPr="00331494" w:rsidRDefault="00331494" w:rsidP="00331494">
      <w:pPr>
        <w:pStyle w:val="ListParagraph"/>
        <w:rPr>
          <w:rFonts w:asciiTheme="majorBidi" w:eastAsia="Times New Roman" w:hAnsiTheme="majorBidi" w:cstheme="majorBidi"/>
          <w:b/>
          <w:bCs/>
          <w:sz w:val="24"/>
          <w:szCs w:val="24"/>
          <w:lang w:val="en-GB"/>
        </w:rPr>
      </w:pPr>
    </w:p>
    <w:p w14:paraId="40F2CA89" w14:textId="77777777" w:rsidR="00F10DCB" w:rsidRPr="00331494" w:rsidRDefault="005624DC" w:rsidP="00331494">
      <w:pPr>
        <w:pStyle w:val="ListParagraph"/>
        <w:numPr>
          <w:ilvl w:val="0"/>
          <w:numId w:val="11"/>
        </w:numPr>
        <w:spacing w:after="0" w:line="276" w:lineRule="auto"/>
        <w:jc w:val="both"/>
        <w:rPr>
          <w:rFonts w:asciiTheme="majorBidi" w:eastAsia="Times New Roman" w:hAnsiTheme="majorBidi" w:cstheme="majorBidi"/>
          <w:b/>
          <w:bCs/>
          <w:sz w:val="24"/>
          <w:szCs w:val="24"/>
          <w:lang w:val="en-GB"/>
        </w:rPr>
      </w:pPr>
      <w:r w:rsidRPr="00F10DCB">
        <w:rPr>
          <w:rFonts w:asciiTheme="majorBidi" w:hAnsiTheme="majorBidi" w:cstheme="majorBidi"/>
          <w:b/>
          <w:bCs/>
          <w:sz w:val="24"/>
          <w:szCs w:val="24"/>
        </w:rPr>
        <w:t>Call upon</w:t>
      </w:r>
      <w:r w:rsidRPr="00F15E60">
        <w:rPr>
          <w:rFonts w:asciiTheme="majorBidi" w:hAnsiTheme="majorBidi" w:cstheme="majorBidi"/>
          <w:sz w:val="24"/>
          <w:szCs w:val="24"/>
        </w:rPr>
        <w:t xml:space="preserve"> </w:t>
      </w:r>
      <w:r w:rsidR="004172EF">
        <w:rPr>
          <w:rFonts w:asciiTheme="majorBidi" w:hAnsiTheme="majorBidi" w:cstheme="majorBidi"/>
          <w:sz w:val="24"/>
          <w:szCs w:val="24"/>
        </w:rPr>
        <w:t xml:space="preserve">the </w:t>
      </w:r>
      <w:r w:rsidRPr="00F15E60">
        <w:rPr>
          <w:rFonts w:asciiTheme="majorBidi" w:hAnsiTheme="majorBidi" w:cstheme="majorBidi"/>
          <w:sz w:val="24"/>
          <w:szCs w:val="24"/>
        </w:rPr>
        <w:t>Member States to focus their contributions on the implementation of the existing frameworks and initiatives, providing concrete plans, expertise, technical assistance, and financial resources to accelerate progress, while avoiding overlaps and duplications.</w:t>
      </w:r>
    </w:p>
    <w:p w14:paraId="3D50C0B0" w14:textId="77777777" w:rsidR="00331494" w:rsidRPr="00331494" w:rsidRDefault="00331494" w:rsidP="00331494">
      <w:pPr>
        <w:pStyle w:val="ListParagraph"/>
        <w:rPr>
          <w:rFonts w:asciiTheme="majorBidi" w:eastAsia="Times New Roman" w:hAnsiTheme="majorBidi" w:cstheme="majorBidi"/>
          <w:b/>
          <w:bCs/>
          <w:sz w:val="24"/>
          <w:szCs w:val="24"/>
          <w:lang w:val="en-GB"/>
        </w:rPr>
      </w:pPr>
    </w:p>
    <w:p w14:paraId="5DFCEE63" w14:textId="77777777" w:rsidR="004172EF" w:rsidRPr="00E71D29" w:rsidRDefault="008B36D9" w:rsidP="00331494">
      <w:pPr>
        <w:pStyle w:val="ListParagraph"/>
        <w:numPr>
          <w:ilvl w:val="0"/>
          <w:numId w:val="11"/>
        </w:numPr>
        <w:spacing w:after="0" w:line="276" w:lineRule="auto"/>
        <w:jc w:val="both"/>
        <w:rPr>
          <w:rFonts w:asciiTheme="majorBidi" w:eastAsia="Times New Roman" w:hAnsiTheme="majorBidi" w:cstheme="majorBidi"/>
          <w:b/>
          <w:bCs/>
          <w:sz w:val="24"/>
          <w:szCs w:val="24"/>
          <w:lang w:val="en-GB"/>
        </w:rPr>
      </w:pPr>
      <w:r w:rsidRPr="00F10DCB">
        <w:rPr>
          <w:rFonts w:asciiTheme="majorBidi" w:hAnsiTheme="majorBidi" w:cstheme="majorBidi"/>
          <w:b/>
          <w:bCs/>
          <w:sz w:val="24"/>
          <w:szCs w:val="24"/>
        </w:rPr>
        <w:t>Encourage</w:t>
      </w:r>
      <w:r>
        <w:rPr>
          <w:rFonts w:asciiTheme="majorBidi" w:hAnsiTheme="majorBidi" w:cstheme="majorBidi"/>
          <w:b/>
          <w:sz w:val="24"/>
          <w:szCs w:val="24"/>
          <w:lang w:val="en-GB"/>
        </w:rPr>
        <w:t xml:space="preserve"> </w:t>
      </w:r>
      <w:r w:rsidRPr="008B36D9">
        <w:rPr>
          <w:rFonts w:asciiTheme="majorBidi" w:hAnsiTheme="majorBidi" w:cstheme="majorBidi"/>
          <w:bCs/>
          <w:sz w:val="24"/>
          <w:szCs w:val="24"/>
          <w:lang w:val="en-GB"/>
        </w:rPr>
        <w:t>the</w:t>
      </w:r>
      <w:r w:rsidR="00E71D29" w:rsidRPr="00E71D29">
        <w:rPr>
          <w:rFonts w:asciiTheme="majorBidi" w:hAnsiTheme="majorBidi" w:cstheme="majorBidi"/>
          <w:bCs/>
          <w:sz w:val="24"/>
          <w:szCs w:val="24"/>
          <w:lang w:val="en-GB"/>
        </w:rPr>
        <w:t xml:space="preserve"> Member States to </w:t>
      </w:r>
      <w:r w:rsidR="001C03AE" w:rsidRPr="001C03AE">
        <w:rPr>
          <w:rFonts w:asciiTheme="majorBidi" w:hAnsiTheme="majorBidi" w:cstheme="majorBidi"/>
          <w:bCs/>
          <w:sz w:val="24"/>
          <w:szCs w:val="24"/>
          <w:lang w:val="en-GB"/>
        </w:rPr>
        <w:t xml:space="preserve">proactively engage in the </w:t>
      </w:r>
      <w:del w:id="10" w:author="Sabri Cuşkun" w:date="2026-05-22T08:34:00Z">
        <w:r w:rsidR="001C03AE" w:rsidRPr="001C03AE" w:rsidDel="001F2931">
          <w:rPr>
            <w:rFonts w:asciiTheme="majorBidi" w:hAnsiTheme="majorBidi" w:cstheme="majorBidi"/>
            <w:bCs/>
            <w:sz w:val="24"/>
            <w:szCs w:val="24"/>
            <w:lang w:val="en-GB"/>
          </w:rPr>
          <w:delText>Climate COP</w:delText>
        </w:r>
      </w:del>
      <w:ins w:id="11" w:author="Sabri Cuşkun" w:date="2026-05-22T08:34:00Z">
        <w:r w:rsidR="001F2931" w:rsidRPr="001F2931">
          <w:rPr>
            <w:rFonts w:asciiTheme="majorBidi" w:hAnsiTheme="majorBidi" w:cstheme="majorBidi"/>
            <w:bCs/>
            <w:sz w:val="24"/>
            <w:szCs w:val="24"/>
            <w:lang w:val="en-GB"/>
          </w:rPr>
          <w:t xml:space="preserve"> </w:t>
        </w:r>
        <w:r w:rsidR="001F2931">
          <w:rPr>
            <w:rFonts w:asciiTheme="majorBidi" w:hAnsiTheme="majorBidi" w:cstheme="majorBidi"/>
            <w:bCs/>
            <w:sz w:val="24"/>
            <w:szCs w:val="24"/>
            <w:lang w:val="en-GB"/>
          </w:rPr>
          <w:t xml:space="preserve">Conferences of the Parties (COPs) to the UNFCCC and participate at the COP31 at the highest possible </w:t>
        </w:r>
        <w:proofErr w:type="gramStart"/>
        <w:r w:rsidR="001F2931">
          <w:rPr>
            <w:rFonts w:asciiTheme="majorBidi" w:hAnsiTheme="majorBidi" w:cstheme="majorBidi"/>
            <w:bCs/>
            <w:sz w:val="24"/>
            <w:szCs w:val="24"/>
            <w:lang w:val="en-GB"/>
          </w:rPr>
          <w:t xml:space="preserve">level </w:t>
        </w:r>
        <w:r w:rsidR="001F2931" w:rsidRPr="001C03AE">
          <w:rPr>
            <w:rFonts w:asciiTheme="majorBidi" w:hAnsiTheme="majorBidi" w:cstheme="majorBidi"/>
            <w:bCs/>
            <w:sz w:val="24"/>
            <w:szCs w:val="24"/>
            <w:lang w:val="en-GB"/>
          </w:rPr>
          <w:t xml:space="preserve"> </w:t>
        </w:r>
      </w:ins>
      <w:proofErr w:type="gramEnd"/>
      <w:del w:id="12" w:author="Sabri Cuşkun" w:date="2026-05-22T08:34:00Z">
        <w:r w:rsidR="001C03AE" w:rsidRPr="001C03AE" w:rsidDel="001F2931">
          <w:rPr>
            <w:rFonts w:asciiTheme="majorBidi" w:hAnsiTheme="majorBidi" w:cstheme="majorBidi"/>
            <w:bCs/>
            <w:sz w:val="24"/>
            <w:szCs w:val="24"/>
            <w:lang w:val="en-GB"/>
          </w:rPr>
          <w:delText xml:space="preserve"> process </w:delText>
        </w:r>
      </w:del>
      <w:r w:rsidR="001C03AE">
        <w:rPr>
          <w:rFonts w:asciiTheme="majorBidi" w:hAnsiTheme="majorBidi" w:cstheme="majorBidi"/>
          <w:bCs/>
          <w:sz w:val="24"/>
          <w:szCs w:val="24"/>
          <w:lang w:val="en-GB"/>
        </w:rPr>
        <w:t xml:space="preserve">by </w:t>
      </w:r>
      <w:del w:id="13" w:author="Sabri Cuşkun" w:date="2026-05-22T08:35:00Z">
        <w:r w:rsidR="001C03AE" w:rsidRPr="008B36D9" w:rsidDel="001F2931">
          <w:rPr>
            <w:rFonts w:asciiTheme="majorBidi" w:hAnsiTheme="majorBidi" w:cstheme="majorBidi"/>
            <w:sz w:val="24"/>
            <w:szCs w:val="24"/>
            <w:lang w:val="en-GB"/>
          </w:rPr>
          <w:delText>b</w:delText>
        </w:r>
        <w:r w:rsidR="001C03AE" w:rsidDel="001F2931">
          <w:rPr>
            <w:rFonts w:asciiTheme="majorBidi" w:hAnsiTheme="majorBidi" w:cstheme="majorBidi"/>
            <w:sz w:val="24"/>
            <w:szCs w:val="24"/>
            <w:lang w:val="en-GB"/>
          </w:rPr>
          <w:delText>uilding</w:delText>
        </w:r>
        <w:r w:rsidR="001C03AE" w:rsidRPr="008B36D9" w:rsidDel="001F2931">
          <w:rPr>
            <w:rFonts w:asciiTheme="majorBidi" w:hAnsiTheme="majorBidi" w:cstheme="majorBidi"/>
            <w:sz w:val="24"/>
            <w:szCs w:val="24"/>
            <w:lang w:val="en-GB"/>
          </w:rPr>
          <w:delText xml:space="preserve"> </w:delText>
        </w:r>
      </w:del>
      <w:ins w:id="14" w:author="Sabri Cuşkun" w:date="2026-05-22T08:35:00Z">
        <w:r w:rsidR="001F2931">
          <w:rPr>
            <w:rFonts w:asciiTheme="majorBidi" w:hAnsiTheme="majorBidi" w:cstheme="majorBidi"/>
            <w:sz w:val="24"/>
            <w:szCs w:val="24"/>
            <w:lang w:val="en-GB"/>
          </w:rPr>
          <w:t xml:space="preserve">echoing </w:t>
        </w:r>
      </w:ins>
      <w:r w:rsidR="001C03AE" w:rsidRPr="008B36D9">
        <w:rPr>
          <w:rFonts w:asciiTheme="majorBidi" w:hAnsiTheme="majorBidi" w:cstheme="majorBidi"/>
          <w:sz w:val="24"/>
          <w:szCs w:val="24"/>
          <w:lang w:val="en-GB"/>
        </w:rPr>
        <w:t xml:space="preserve">their </w:t>
      </w:r>
      <w:del w:id="15" w:author="Sabri Cuşkun" w:date="2026-05-22T08:35:00Z">
        <w:r w:rsidR="001C03AE" w:rsidRPr="008B36D9" w:rsidDel="001F2931">
          <w:rPr>
            <w:rFonts w:asciiTheme="majorBidi" w:hAnsiTheme="majorBidi" w:cstheme="majorBidi"/>
            <w:sz w:val="24"/>
            <w:szCs w:val="24"/>
            <w:lang w:val="en-GB"/>
          </w:rPr>
          <w:delText xml:space="preserve">collective </w:delText>
        </w:r>
      </w:del>
      <w:r w:rsidR="001C03AE">
        <w:rPr>
          <w:rFonts w:asciiTheme="majorBidi" w:hAnsiTheme="majorBidi" w:cstheme="majorBidi"/>
          <w:sz w:val="24"/>
          <w:szCs w:val="24"/>
          <w:lang w:val="en-GB"/>
        </w:rPr>
        <w:t xml:space="preserve">regional </w:t>
      </w:r>
      <w:r w:rsidR="001C03AE" w:rsidRPr="008B36D9">
        <w:rPr>
          <w:rFonts w:asciiTheme="majorBidi" w:hAnsiTheme="majorBidi" w:cstheme="majorBidi"/>
          <w:sz w:val="24"/>
          <w:szCs w:val="24"/>
          <w:lang w:val="en-GB"/>
        </w:rPr>
        <w:t xml:space="preserve">voice </w:t>
      </w:r>
      <w:r w:rsidR="001C03AE">
        <w:rPr>
          <w:rFonts w:asciiTheme="majorBidi" w:hAnsiTheme="majorBidi" w:cstheme="majorBidi"/>
          <w:sz w:val="24"/>
          <w:szCs w:val="24"/>
          <w:lang w:val="en-GB"/>
        </w:rPr>
        <w:t xml:space="preserve">in </w:t>
      </w:r>
      <w:r w:rsidR="001C03AE" w:rsidRPr="008B36D9">
        <w:rPr>
          <w:rFonts w:asciiTheme="majorBidi" w:hAnsiTheme="majorBidi" w:cstheme="majorBidi"/>
          <w:sz w:val="24"/>
          <w:szCs w:val="24"/>
          <w:lang w:val="en-GB"/>
        </w:rPr>
        <w:t xml:space="preserve">the </w:t>
      </w:r>
      <w:ins w:id="16" w:author="Sabri Cuşkun" w:date="2026-05-22T08:35:00Z">
        <w:r w:rsidR="001F2931">
          <w:rPr>
            <w:rFonts w:asciiTheme="majorBidi" w:hAnsiTheme="majorBidi" w:cstheme="majorBidi"/>
            <w:sz w:val="24"/>
            <w:szCs w:val="24"/>
            <w:lang w:val="en-GB"/>
          </w:rPr>
          <w:t xml:space="preserve">area of </w:t>
        </w:r>
      </w:ins>
      <w:r w:rsidR="001C03AE" w:rsidRPr="008B36D9">
        <w:rPr>
          <w:rFonts w:asciiTheme="majorBidi" w:hAnsiTheme="majorBidi" w:cstheme="majorBidi"/>
          <w:sz w:val="24"/>
          <w:szCs w:val="24"/>
          <w:lang w:val="en-GB"/>
        </w:rPr>
        <w:t xml:space="preserve">global </w:t>
      </w:r>
      <w:r w:rsidR="001C03AE">
        <w:rPr>
          <w:rFonts w:asciiTheme="majorBidi" w:hAnsiTheme="majorBidi" w:cstheme="majorBidi"/>
          <w:sz w:val="24"/>
          <w:szCs w:val="24"/>
          <w:lang w:val="en-GB"/>
        </w:rPr>
        <w:t xml:space="preserve">climate </w:t>
      </w:r>
      <w:del w:id="17" w:author="Sabri Cuşkun" w:date="2026-05-22T08:35:00Z">
        <w:r w:rsidR="001C03AE" w:rsidRPr="008B36D9" w:rsidDel="001F2931">
          <w:rPr>
            <w:rFonts w:asciiTheme="majorBidi" w:hAnsiTheme="majorBidi" w:cstheme="majorBidi"/>
            <w:sz w:val="24"/>
            <w:szCs w:val="24"/>
            <w:lang w:val="en-GB"/>
          </w:rPr>
          <w:delText xml:space="preserve">negotiation table </w:delText>
        </w:r>
      </w:del>
      <w:ins w:id="18" w:author="Sabri Cuşkun" w:date="2026-05-22T08:35:00Z">
        <w:r w:rsidR="001F2931">
          <w:rPr>
            <w:rFonts w:asciiTheme="majorBidi" w:hAnsiTheme="majorBidi" w:cstheme="majorBidi"/>
            <w:sz w:val="24"/>
            <w:szCs w:val="24"/>
            <w:lang w:val="en-GB"/>
          </w:rPr>
          <w:t xml:space="preserve">change </w:t>
        </w:r>
      </w:ins>
      <w:r w:rsidR="001C03AE" w:rsidRPr="008B36D9">
        <w:rPr>
          <w:rFonts w:asciiTheme="majorBidi" w:hAnsiTheme="majorBidi" w:cstheme="majorBidi"/>
          <w:sz w:val="24"/>
          <w:szCs w:val="24"/>
          <w:lang w:val="en-GB"/>
        </w:rPr>
        <w:t>and push</w:t>
      </w:r>
      <w:r w:rsidR="001C03AE">
        <w:rPr>
          <w:rFonts w:asciiTheme="majorBidi" w:hAnsiTheme="majorBidi" w:cstheme="majorBidi"/>
          <w:sz w:val="24"/>
          <w:szCs w:val="24"/>
          <w:lang w:val="en-GB"/>
        </w:rPr>
        <w:t>ing</w:t>
      </w:r>
      <w:r w:rsidR="001C03AE" w:rsidRPr="008B36D9">
        <w:rPr>
          <w:rFonts w:asciiTheme="majorBidi" w:hAnsiTheme="majorBidi" w:cstheme="majorBidi"/>
          <w:sz w:val="24"/>
          <w:szCs w:val="24"/>
          <w:lang w:val="en-GB"/>
        </w:rPr>
        <w:t xml:space="preserve"> for positive outcomes that can align the ECO region's development with the </w:t>
      </w:r>
      <w:del w:id="19" w:author="Sabri Cuşkun" w:date="2026-05-22T08:37:00Z">
        <w:r w:rsidR="001C03AE" w:rsidRPr="008B36D9" w:rsidDel="001F2931">
          <w:rPr>
            <w:rFonts w:asciiTheme="majorBidi" w:hAnsiTheme="majorBidi" w:cstheme="majorBidi"/>
            <w:sz w:val="24"/>
            <w:szCs w:val="24"/>
            <w:lang w:val="en-GB"/>
          </w:rPr>
          <w:delText xml:space="preserve">climate </w:delText>
        </w:r>
      </w:del>
      <w:r w:rsidR="001C03AE" w:rsidRPr="008B36D9">
        <w:rPr>
          <w:rFonts w:asciiTheme="majorBidi" w:hAnsiTheme="majorBidi" w:cstheme="majorBidi"/>
          <w:sz w:val="24"/>
          <w:szCs w:val="24"/>
          <w:lang w:val="en-GB"/>
        </w:rPr>
        <w:t>targets of the Paris Agreement.</w:t>
      </w:r>
      <w:r w:rsidR="001C03AE">
        <w:rPr>
          <w:rFonts w:asciiTheme="majorBidi" w:hAnsiTheme="majorBidi" w:cstheme="majorBidi"/>
          <w:sz w:val="24"/>
          <w:szCs w:val="24"/>
          <w:lang w:val="en-GB"/>
        </w:rPr>
        <w:t xml:space="preserve"> </w:t>
      </w:r>
    </w:p>
    <w:p w14:paraId="4B522C9F" w14:textId="77777777" w:rsidR="004172EF" w:rsidRPr="004172EF" w:rsidRDefault="004172EF" w:rsidP="004172EF">
      <w:pPr>
        <w:pStyle w:val="ListParagraph"/>
        <w:rPr>
          <w:rFonts w:asciiTheme="majorBidi" w:hAnsiTheme="majorBidi" w:cstheme="majorBidi"/>
          <w:b/>
          <w:bCs/>
          <w:sz w:val="24"/>
          <w:szCs w:val="24"/>
        </w:rPr>
      </w:pPr>
    </w:p>
    <w:p w14:paraId="2A86B5BE" w14:textId="77777777" w:rsidR="00F10DCB" w:rsidRPr="00331494" w:rsidRDefault="008B36D9" w:rsidP="00331494">
      <w:pPr>
        <w:pStyle w:val="ListParagraph"/>
        <w:numPr>
          <w:ilvl w:val="0"/>
          <w:numId w:val="11"/>
        </w:numPr>
        <w:spacing w:after="0" w:line="276" w:lineRule="auto"/>
        <w:jc w:val="both"/>
        <w:rPr>
          <w:rFonts w:asciiTheme="majorBidi" w:eastAsia="Times New Roman" w:hAnsiTheme="majorBidi" w:cstheme="majorBidi"/>
          <w:b/>
          <w:bCs/>
          <w:sz w:val="24"/>
          <w:szCs w:val="24"/>
          <w:lang w:val="en-GB"/>
        </w:rPr>
      </w:pPr>
      <w:r w:rsidRPr="008B36D9">
        <w:rPr>
          <w:rFonts w:asciiTheme="majorBidi" w:hAnsiTheme="majorBidi" w:cstheme="majorBidi"/>
          <w:b/>
          <w:bCs/>
          <w:sz w:val="24"/>
          <w:szCs w:val="24"/>
        </w:rPr>
        <w:t>Urge</w:t>
      </w:r>
      <w:r>
        <w:rPr>
          <w:rFonts w:asciiTheme="majorBidi" w:hAnsiTheme="majorBidi" w:cstheme="majorBidi"/>
          <w:sz w:val="24"/>
          <w:szCs w:val="24"/>
        </w:rPr>
        <w:t xml:space="preserve"> </w:t>
      </w:r>
      <w:r w:rsidR="005624DC" w:rsidRPr="00F15E60">
        <w:rPr>
          <w:rFonts w:asciiTheme="majorBidi" w:hAnsiTheme="majorBidi" w:cstheme="majorBidi"/>
          <w:sz w:val="24"/>
          <w:szCs w:val="24"/>
        </w:rPr>
        <w:t xml:space="preserve">the ECO Secretariat to continue strategic engagement with UNEP, UNIDO, and other international partners to foster green development, energy transition, sustainable resource management, </w:t>
      </w:r>
      <w:del w:id="20" w:author="Sabri Cuşkun" w:date="2026-05-22T08:36:00Z">
        <w:r w:rsidR="005624DC" w:rsidRPr="00F15E60" w:rsidDel="001F2931">
          <w:rPr>
            <w:rFonts w:asciiTheme="majorBidi" w:hAnsiTheme="majorBidi" w:cstheme="majorBidi"/>
            <w:sz w:val="24"/>
            <w:szCs w:val="24"/>
          </w:rPr>
          <w:delText xml:space="preserve">and the </w:delText>
        </w:r>
      </w:del>
      <w:r w:rsidR="005624DC" w:rsidRPr="00F15E60">
        <w:rPr>
          <w:rFonts w:asciiTheme="majorBidi" w:hAnsiTheme="majorBidi" w:cstheme="majorBidi"/>
          <w:sz w:val="24"/>
          <w:szCs w:val="24"/>
        </w:rPr>
        <w:t>circular economy</w:t>
      </w:r>
      <w:ins w:id="21" w:author="Sabri Cuşkun" w:date="2026-05-22T08:36:00Z">
        <w:r w:rsidR="001F2931">
          <w:rPr>
            <w:rFonts w:asciiTheme="majorBidi" w:hAnsiTheme="majorBidi" w:cstheme="majorBidi"/>
            <w:sz w:val="24"/>
            <w:szCs w:val="24"/>
          </w:rPr>
          <w:t xml:space="preserve"> practices</w:t>
        </w:r>
      </w:ins>
      <w:r w:rsidR="005624DC" w:rsidRPr="00F15E60">
        <w:rPr>
          <w:rFonts w:asciiTheme="majorBidi" w:hAnsiTheme="majorBidi" w:cstheme="majorBidi"/>
          <w:sz w:val="24"/>
          <w:szCs w:val="24"/>
        </w:rPr>
        <w:t xml:space="preserve">, </w:t>
      </w:r>
      <w:ins w:id="22" w:author="Sabri Cuşkun" w:date="2026-05-22T08:36:00Z">
        <w:r w:rsidR="001F2931">
          <w:rPr>
            <w:rFonts w:asciiTheme="majorBidi" w:hAnsiTheme="majorBidi" w:cstheme="majorBidi"/>
            <w:sz w:val="24"/>
            <w:szCs w:val="24"/>
          </w:rPr>
          <w:t>including the Zero Waste approach</w:t>
        </w:r>
        <w:r w:rsidR="001F2931" w:rsidRPr="00F15E60">
          <w:rPr>
            <w:rFonts w:asciiTheme="majorBidi" w:hAnsiTheme="majorBidi" w:cstheme="majorBidi"/>
            <w:sz w:val="24"/>
            <w:szCs w:val="24"/>
          </w:rPr>
          <w:t xml:space="preserve"> </w:t>
        </w:r>
      </w:ins>
      <w:r w:rsidR="005624DC" w:rsidRPr="00F15E60">
        <w:rPr>
          <w:rFonts w:asciiTheme="majorBidi" w:hAnsiTheme="majorBidi" w:cstheme="majorBidi"/>
          <w:sz w:val="24"/>
          <w:szCs w:val="24"/>
        </w:rPr>
        <w:t xml:space="preserve">and to </w:t>
      </w:r>
      <w:r w:rsidR="000E0A07">
        <w:rPr>
          <w:rFonts w:asciiTheme="majorBidi" w:hAnsiTheme="majorBidi" w:cstheme="majorBidi"/>
          <w:sz w:val="24"/>
          <w:szCs w:val="24"/>
        </w:rPr>
        <w:t xml:space="preserve">take the concerted actions </w:t>
      </w:r>
      <w:r w:rsidR="005624DC" w:rsidRPr="00F15E60">
        <w:rPr>
          <w:rFonts w:asciiTheme="majorBidi" w:hAnsiTheme="majorBidi" w:cstheme="majorBidi"/>
          <w:sz w:val="24"/>
          <w:szCs w:val="24"/>
        </w:rPr>
        <w:t>in global environmental for</w:t>
      </w:r>
      <w:r w:rsidR="000E0A07">
        <w:rPr>
          <w:rFonts w:asciiTheme="majorBidi" w:hAnsiTheme="majorBidi" w:cstheme="majorBidi"/>
          <w:sz w:val="24"/>
          <w:szCs w:val="24"/>
        </w:rPr>
        <w:t>a</w:t>
      </w:r>
      <w:r w:rsidR="005624DC" w:rsidRPr="00F15E60">
        <w:rPr>
          <w:rFonts w:asciiTheme="majorBidi" w:hAnsiTheme="majorBidi" w:cstheme="majorBidi"/>
          <w:sz w:val="24"/>
          <w:szCs w:val="24"/>
        </w:rPr>
        <w:t>.</w:t>
      </w:r>
    </w:p>
    <w:p w14:paraId="0CF6F5AB" w14:textId="77777777" w:rsidR="000E0A07" w:rsidRPr="000E0A07" w:rsidRDefault="000E0A07" w:rsidP="000E0A07">
      <w:pPr>
        <w:spacing w:after="0" w:line="276" w:lineRule="auto"/>
        <w:jc w:val="both"/>
        <w:rPr>
          <w:rFonts w:asciiTheme="majorBidi" w:hAnsiTheme="majorBidi" w:cstheme="majorBidi"/>
          <w:b/>
          <w:bCs/>
          <w:sz w:val="24"/>
          <w:szCs w:val="24"/>
        </w:rPr>
      </w:pPr>
    </w:p>
    <w:p w14:paraId="793B6B12" w14:textId="77777777" w:rsidR="00F10DCB" w:rsidRPr="00331494" w:rsidRDefault="005624DC" w:rsidP="00331494">
      <w:pPr>
        <w:pStyle w:val="ListParagraph"/>
        <w:numPr>
          <w:ilvl w:val="0"/>
          <w:numId w:val="11"/>
        </w:numPr>
        <w:spacing w:after="0" w:line="276" w:lineRule="auto"/>
        <w:jc w:val="both"/>
        <w:rPr>
          <w:rFonts w:asciiTheme="majorBidi" w:eastAsia="Times New Roman" w:hAnsiTheme="majorBidi" w:cstheme="majorBidi"/>
          <w:b/>
          <w:bCs/>
          <w:sz w:val="24"/>
          <w:szCs w:val="24"/>
          <w:lang w:val="en-GB"/>
        </w:rPr>
      </w:pPr>
      <w:r w:rsidRPr="00F10DCB">
        <w:rPr>
          <w:rFonts w:asciiTheme="majorBidi" w:hAnsiTheme="majorBidi" w:cstheme="majorBidi"/>
          <w:b/>
          <w:bCs/>
          <w:sz w:val="24"/>
          <w:szCs w:val="24"/>
        </w:rPr>
        <w:t>Decide</w:t>
      </w:r>
      <w:r w:rsidRPr="00F15E60">
        <w:rPr>
          <w:rFonts w:asciiTheme="majorBidi" w:hAnsiTheme="majorBidi" w:cstheme="majorBidi"/>
          <w:sz w:val="24"/>
          <w:szCs w:val="24"/>
        </w:rPr>
        <w:t xml:space="preserve"> to issue this Samarkand Declaration as a unified political statement of our commitment to action, and to transmit it to relevant ECO policy-making bodies for follow-up and integration into the broader ECO work program.</w:t>
      </w:r>
    </w:p>
    <w:p w14:paraId="77879C74" w14:textId="77777777" w:rsidR="00331494" w:rsidRPr="00331494" w:rsidRDefault="00331494" w:rsidP="00331494">
      <w:pPr>
        <w:pStyle w:val="ListParagraph"/>
        <w:rPr>
          <w:rFonts w:asciiTheme="majorBidi" w:eastAsia="Times New Roman" w:hAnsiTheme="majorBidi" w:cstheme="majorBidi"/>
          <w:b/>
          <w:bCs/>
          <w:sz w:val="24"/>
          <w:szCs w:val="24"/>
          <w:lang w:val="en-GB"/>
        </w:rPr>
      </w:pPr>
    </w:p>
    <w:p w14:paraId="288A055A" w14:textId="77777777" w:rsidR="00F10DCB" w:rsidRPr="00331494" w:rsidRDefault="005624DC" w:rsidP="00672A46">
      <w:pPr>
        <w:pStyle w:val="ListParagraph"/>
        <w:numPr>
          <w:ilvl w:val="0"/>
          <w:numId w:val="11"/>
        </w:numPr>
        <w:spacing w:after="0" w:line="276" w:lineRule="auto"/>
        <w:jc w:val="both"/>
        <w:rPr>
          <w:rFonts w:asciiTheme="majorBidi" w:eastAsia="Times New Roman" w:hAnsiTheme="majorBidi" w:cstheme="majorBidi"/>
          <w:b/>
          <w:bCs/>
          <w:sz w:val="24"/>
          <w:szCs w:val="24"/>
          <w:lang w:val="en-GB"/>
        </w:rPr>
      </w:pPr>
      <w:r w:rsidRPr="00F10DCB">
        <w:rPr>
          <w:rFonts w:asciiTheme="majorBidi" w:hAnsiTheme="majorBidi" w:cstheme="majorBidi"/>
          <w:b/>
          <w:bCs/>
          <w:sz w:val="24"/>
          <w:szCs w:val="24"/>
        </w:rPr>
        <w:t>Express</w:t>
      </w:r>
      <w:r w:rsidRPr="00F15E60">
        <w:rPr>
          <w:rFonts w:asciiTheme="majorBidi" w:hAnsiTheme="majorBidi" w:cstheme="majorBidi"/>
          <w:sz w:val="24"/>
          <w:szCs w:val="24"/>
        </w:rPr>
        <w:t xml:space="preserve"> our profound gratitude to the Government of the Republic of Uzbekistan and the people of Samarkand for their warm hospitality and excellent arrangements, which have contributed significantly to the success of the 6</w:t>
      </w:r>
      <w:r w:rsidR="00672A46" w:rsidRPr="00672A46">
        <w:rPr>
          <w:rFonts w:asciiTheme="majorBidi" w:hAnsiTheme="majorBidi" w:cstheme="majorBidi"/>
          <w:sz w:val="24"/>
          <w:szCs w:val="24"/>
          <w:vertAlign w:val="superscript"/>
        </w:rPr>
        <w:t>th</w:t>
      </w:r>
      <w:r w:rsidR="00672A46">
        <w:rPr>
          <w:rFonts w:asciiTheme="majorBidi" w:hAnsiTheme="majorBidi" w:cstheme="majorBidi"/>
          <w:sz w:val="24"/>
          <w:szCs w:val="24"/>
        </w:rPr>
        <w:t xml:space="preserve"> </w:t>
      </w:r>
      <w:r w:rsidRPr="00F15E60">
        <w:rPr>
          <w:rFonts w:asciiTheme="majorBidi" w:hAnsiTheme="majorBidi" w:cstheme="majorBidi"/>
          <w:sz w:val="24"/>
          <w:szCs w:val="24"/>
        </w:rPr>
        <w:t>ECO Ministerial Meeting on Environment.</w:t>
      </w:r>
    </w:p>
    <w:p w14:paraId="51FC273C" w14:textId="77777777" w:rsidR="00331494" w:rsidRPr="00331494" w:rsidRDefault="00331494" w:rsidP="00331494">
      <w:pPr>
        <w:pStyle w:val="ListParagraph"/>
        <w:rPr>
          <w:rFonts w:asciiTheme="majorBidi" w:eastAsia="Times New Roman" w:hAnsiTheme="majorBidi" w:cstheme="majorBidi"/>
          <w:b/>
          <w:bCs/>
          <w:sz w:val="24"/>
          <w:szCs w:val="24"/>
          <w:lang w:val="en-GB"/>
        </w:rPr>
      </w:pPr>
    </w:p>
    <w:p w14:paraId="517A04F5" w14:textId="77777777" w:rsidR="00FC42F0" w:rsidRPr="00FC42F0" w:rsidRDefault="005624DC" w:rsidP="00FC42F0">
      <w:pPr>
        <w:pStyle w:val="ListParagraph"/>
        <w:numPr>
          <w:ilvl w:val="0"/>
          <w:numId w:val="11"/>
        </w:numPr>
        <w:spacing w:after="0" w:line="276" w:lineRule="auto"/>
        <w:jc w:val="both"/>
        <w:rPr>
          <w:rFonts w:asciiTheme="majorBidi" w:eastAsia="Times New Roman" w:hAnsiTheme="majorBidi" w:cstheme="majorBidi"/>
          <w:b/>
          <w:bCs/>
          <w:sz w:val="24"/>
          <w:szCs w:val="24"/>
          <w:lang w:val="en-GB"/>
        </w:rPr>
      </w:pPr>
      <w:r w:rsidRPr="00F10DCB">
        <w:rPr>
          <w:rFonts w:asciiTheme="majorBidi" w:hAnsiTheme="majorBidi" w:cstheme="majorBidi"/>
          <w:b/>
          <w:bCs/>
          <w:sz w:val="24"/>
          <w:szCs w:val="24"/>
        </w:rPr>
        <w:t>Agree</w:t>
      </w:r>
      <w:r w:rsidRPr="00F15E60">
        <w:rPr>
          <w:rFonts w:asciiTheme="majorBidi" w:hAnsiTheme="majorBidi" w:cstheme="majorBidi"/>
          <w:sz w:val="24"/>
          <w:szCs w:val="24"/>
        </w:rPr>
        <w:t xml:space="preserve"> to convene the 7</w:t>
      </w:r>
      <w:r w:rsidR="00FC42F0" w:rsidRPr="00FC42F0">
        <w:rPr>
          <w:rFonts w:asciiTheme="majorBidi" w:hAnsiTheme="majorBidi" w:cstheme="majorBidi"/>
          <w:sz w:val="24"/>
          <w:szCs w:val="24"/>
          <w:vertAlign w:val="superscript"/>
        </w:rPr>
        <w:t>th</w:t>
      </w:r>
      <w:r w:rsidR="00FC42F0">
        <w:rPr>
          <w:rFonts w:asciiTheme="majorBidi" w:hAnsiTheme="majorBidi" w:cstheme="majorBidi"/>
          <w:sz w:val="24"/>
          <w:szCs w:val="24"/>
        </w:rPr>
        <w:t xml:space="preserve"> </w:t>
      </w:r>
      <w:r w:rsidRPr="00F15E60">
        <w:rPr>
          <w:rFonts w:asciiTheme="majorBidi" w:hAnsiTheme="majorBidi" w:cstheme="majorBidi"/>
          <w:sz w:val="24"/>
          <w:szCs w:val="24"/>
        </w:rPr>
        <w:t>ECO Ministerial Meeting on Environment at a date and venue to be determined through the ECO Secretariat in consultation with Member States.</w:t>
      </w:r>
    </w:p>
    <w:p w14:paraId="511D14E0" w14:textId="77777777" w:rsidR="00FC42F0" w:rsidRPr="00FC42F0" w:rsidRDefault="00FC42F0" w:rsidP="00FC42F0">
      <w:pPr>
        <w:pStyle w:val="ListParagraph"/>
        <w:rPr>
          <w:rFonts w:asciiTheme="majorBidi" w:hAnsiTheme="majorBidi" w:cstheme="majorBidi"/>
          <w:sz w:val="24"/>
          <w:szCs w:val="24"/>
        </w:rPr>
      </w:pPr>
    </w:p>
    <w:p w14:paraId="63B6C877" w14:textId="77777777" w:rsidR="005624DC" w:rsidRPr="00F10DCB" w:rsidRDefault="005624DC" w:rsidP="00FC42F0">
      <w:pPr>
        <w:pStyle w:val="ListParagraph"/>
        <w:spacing w:after="0" w:line="276" w:lineRule="auto"/>
        <w:jc w:val="both"/>
        <w:rPr>
          <w:rFonts w:asciiTheme="majorBidi" w:eastAsia="Times New Roman" w:hAnsiTheme="majorBidi" w:cstheme="majorBidi"/>
          <w:b/>
          <w:bCs/>
          <w:sz w:val="24"/>
          <w:szCs w:val="24"/>
          <w:lang w:val="en-GB"/>
        </w:rPr>
      </w:pPr>
      <w:r w:rsidRPr="00F10DCB">
        <w:rPr>
          <w:rFonts w:asciiTheme="majorBidi" w:hAnsiTheme="majorBidi" w:cstheme="majorBidi"/>
          <w:b/>
          <w:bCs/>
          <w:sz w:val="24"/>
          <w:szCs w:val="24"/>
        </w:rPr>
        <w:t>Adopted in Samarkand, Republic of Uzbekistan, on 3 June 2026.</w:t>
      </w:r>
    </w:p>
    <w:sectPr w:rsidR="005624DC" w:rsidRPr="00F10DCB" w:rsidSect="001C03AE">
      <w:headerReference w:type="even" r:id="rId9"/>
      <w:headerReference w:type="default" r:id="rId10"/>
      <w:footerReference w:type="even" r:id="rId11"/>
      <w:footerReference w:type="default" r:id="rId12"/>
      <w:headerReference w:type="first" r:id="rId13"/>
      <w:footerReference w:type="first" r:id="rId14"/>
      <w:pgSz w:w="11907" w:h="16840" w:code="9"/>
      <w:pgMar w:top="1710" w:right="1800" w:bottom="1440" w:left="1800" w:header="720" w:footer="720"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Sabri Cuşkun" w:date="2026-05-22T08:33:00Z" w:initials="SC">
    <w:p w14:paraId="76355711" w14:textId="77777777" w:rsidR="001F2931" w:rsidRDefault="001F2931">
      <w:pPr>
        <w:pStyle w:val="CommentText"/>
      </w:pPr>
      <w:r>
        <w:rPr>
          <w:rStyle w:val="CommentReference"/>
        </w:rPr>
        <w:annotationRef/>
      </w:r>
      <w:r w:rsidRPr="00EA0CA8">
        <w:rPr>
          <w:rFonts w:ascii="inherit" w:hAnsi="inherit"/>
          <w:color w:val="1F1F1F"/>
          <w:sz w:val="42"/>
          <w:szCs w:val="42"/>
        </w:rPr>
        <w:t>Given our country's reservations about approaches that aim to link the environment with security, it is considered appropriate to remove this statement from the text.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635571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355711" w16cid:durableId="2DBD973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1A8CE5" w14:textId="77777777" w:rsidR="006978A1" w:rsidRDefault="006978A1" w:rsidP="00C9480B">
      <w:pPr>
        <w:spacing w:after="0" w:line="240" w:lineRule="auto"/>
      </w:pPr>
      <w:r>
        <w:separator/>
      </w:r>
    </w:p>
  </w:endnote>
  <w:endnote w:type="continuationSeparator" w:id="0">
    <w:p w14:paraId="34B804B7" w14:textId="77777777" w:rsidR="006978A1" w:rsidRDefault="006978A1" w:rsidP="00C94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00000001"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014A43" w14:textId="77777777" w:rsidR="00CD1AED" w:rsidRDefault="00D76AAC" w:rsidP="00385735">
    <w:pPr>
      <w:pStyle w:val="Footer"/>
      <w:framePr w:wrap="around" w:vAnchor="text" w:hAnchor="margin" w:xAlign="center" w:y="1"/>
      <w:rPr>
        <w:rStyle w:val="PageNumber"/>
      </w:rPr>
    </w:pPr>
    <w:r>
      <w:rPr>
        <w:rStyle w:val="PageNumber"/>
      </w:rPr>
      <w:fldChar w:fldCharType="begin"/>
    </w:r>
    <w:r w:rsidR="00991888">
      <w:rPr>
        <w:rStyle w:val="PageNumber"/>
      </w:rPr>
      <w:instrText xml:space="preserve">PAGE  </w:instrText>
    </w:r>
    <w:r>
      <w:rPr>
        <w:rStyle w:val="PageNumber"/>
      </w:rPr>
      <w:fldChar w:fldCharType="end"/>
    </w:r>
  </w:p>
  <w:p w14:paraId="3E8ABB8A" w14:textId="77777777" w:rsidR="00CD1AED" w:rsidRDefault="00CD1A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4481325"/>
      <w:docPartObj>
        <w:docPartGallery w:val="Page Numbers (Bottom of Page)"/>
        <w:docPartUnique/>
      </w:docPartObj>
    </w:sdtPr>
    <w:sdtEndPr>
      <w:rPr>
        <w:noProof/>
      </w:rPr>
    </w:sdtEndPr>
    <w:sdtContent>
      <w:p w14:paraId="7C5D6083" w14:textId="77777777" w:rsidR="00EB0FD4" w:rsidRDefault="00D76AAC">
        <w:pPr>
          <w:pStyle w:val="Footer"/>
          <w:jc w:val="center"/>
        </w:pPr>
        <w:r>
          <w:fldChar w:fldCharType="begin"/>
        </w:r>
        <w:r w:rsidR="00EB0FD4">
          <w:instrText xml:space="preserve"> PAGE   \* MERGEFORMAT </w:instrText>
        </w:r>
        <w:r>
          <w:fldChar w:fldCharType="separate"/>
        </w:r>
        <w:r w:rsidR="009C78E8">
          <w:rPr>
            <w:noProof/>
          </w:rPr>
          <w:t>1</w:t>
        </w:r>
        <w:r>
          <w:rPr>
            <w:noProof/>
          </w:rPr>
          <w:fldChar w:fldCharType="end"/>
        </w:r>
      </w:p>
    </w:sdtContent>
  </w:sdt>
  <w:p w14:paraId="254C8DC8" w14:textId="77777777" w:rsidR="00CD1AED" w:rsidRDefault="00CD1A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B5DDAC" w14:textId="77777777" w:rsidR="00A65B21" w:rsidRDefault="00A65B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3DF7BB" w14:textId="77777777" w:rsidR="006978A1" w:rsidRDefault="006978A1" w:rsidP="00C9480B">
      <w:pPr>
        <w:spacing w:after="0" w:line="240" w:lineRule="auto"/>
      </w:pPr>
      <w:r>
        <w:separator/>
      </w:r>
    </w:p>
  </w:footnote>
  <w:footnote w:type="continuationSeparator" w:id="0">
    <w:p w14:paraId="618DAFBF" w14:textId="77777777" w:rsidR="006978A1" w:rsidRDefault="006978A1" w:rsidP="00C948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7015A1" w14:textId="77777777" w:rsidR="00A65B21" w:rsidRDefault="00A65B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BC0A03" w14:textId="7164CD27" w:rsidR="00CD1AED" w:rsidRPr="00614BB0" w:rsidRDefault="00C9480B" w:rsidP="009C78E8">
    <w:pPr>
      <w:pStyle w:val="Header"/>
      <w:pBdr>
        <w:between w:val="single" w:sz="4" w:space="1" w:color="4F81BD"/>
      </w:pBdr>
      <w:spacing w:line="276" w:lineRule="auto"/>
      <w:jc w:val="right"/>
      <w:rPr>
        <w:rFonts w:ascii="Book Antiqua" w:hAnsi="Book Antiqua"/>
        <w:b w:val="0"/>
        <w:bCs w:val="0"/>
        <w:i/>
        <w:iCs/>
        <w:sz w:val="18"/>
        <w:szCs w:val="18"/>
        <w:u w:val="none"/>
      </w:rPr>
    </w:pPr>
    <w:r w:rsidRPr="00614BB0">
      <w:rPr>
        <w:rFonts w:ascii="Book Antiqua" w:hAnsi="Book Antiqua"/>
        <w:b w:val="0"/>
        <w:bCs w:val="0"/>
        <w:i/>
        <w:iCs/>
        <w:noProof/>
        <w:sz w:val="26"/>
        <w:szCs w:val="26"/>
        <w:u w:val="none"/>
        <w:lang w:val="en-US"/>
      </w:rPr>
      <w:drawing>
        <wp:anchor distT="0" distB="0" distL="114300" distR="114300" simplePos="0" relativeHeight="251659264" behindDoc="0" locked="0" layoutInCell="1" allowOverlap="1" wp14:anchorId="52A54BE9" wp14:editId="2A5DF9AB">
          <wp:simplePos x="0" y="0"/>
          <wp:positionH relativeFrom="column">
            <wp:posOffset>-292100</wp:posOffset>
          </wp:positionH>
          <wp:positionV relativeFrom="paragraph">
            <wp:posOffset>-254000</wp:posOffset>
          </wp:positionV>
          <wp:extent cx="2139950" cy="717550"/>
          <wp:effectExtent l="0" t="0" r="0" b="6350"/>
          <wp:wrapNone/>
          <wp:docPr id="4" name="Picture 4" descr="ECO_Folder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O_FolderDesign"/>
                  <pic:cNvPicPr>
                    <a:picLocks noChangeAspect="1" noChangeArrowheads="1"/>
                  </pic:cNvPicPr>
                </pic:nvPicPr>
                <pic:blipFill>
                  <a:blip r:embed="rId1"/>
                  <a:srcRect/>
                  <a:stretch>
                    <a:fillRect/>
                  </a:stretch>
                </pic:blipFill>
                <pic:spPr bwMode="auto">
                  <a:xfrm>
                    <a:off x="0" y="0"/>
                    <a:ext cx="2160284" cy="724368"/>
                  </a:xfrm>
                  <a:prstGeom prst="rect">
                    <a:avLst/>
                  </a:prstGeom>
                  <a:noFill/>
                  <a:ln w="9525">
                    <a:noFill/>
                    <a:miter lim="800000"/>
                    <a:headEnd/>
                    <a:tailEnd/>
                  </a:ln>
                </pic:spPr>
              </pic:pic>
            </a:graphicData>
          </a:graphic>
        </wp:anchor>
      </w:drawing>
    </w:r>
    <w:r w:rsidR="00614BB0" w:rsidRPr="00614BB0">
      <w:rPr>
        <w:rFonts w:ascii="Book Antiqua" w:hAnsi="Book Antiqua"/>
        <w:b w:val="0"/>
        <w:bCs w:val="0"/>
        <w:i/>
        <w:iCs/>
        <w:sz w:val="18"/>
        <w:szCs w:val="18"/>
        <w:u w:val="none"/>
      </w:rPr>
      <w:t xml:space="preserve">As of </w:t>
    </w:r>
    <w:del w:id="23" w:author="Morteza Khansari Bozorgi" w:date="2026-05-31T10:31:00Z">
      <w:r w:rsidR="00D703CB" w:rsidDel="009C78E8">
        <w:rPr>
          <w:rFonts w:ascii="Book Antiqua" w:hAnsi="Book Antiqua"/>
          <w:b w:val="0"/>
          <w:bCs w:val="0"/>
          <w:i/>
          <w:iCs/>
          <w:sz w:val="18"/>
          <w:szCs w:val="18"/>
          <w:u w:val="none"/>
        </w:rPr>
        <w:delText>1</w:delText>
      </w:r>
    </w:del>
    <w:r w:rsidR="0062500E">
      <w:rPr>
        <w:rFonts w:ascii="Book Antiqua" w:hAnsi="Book Antiqua"/>
        <w:b w:val="0"/>
        <w:bCs w:val="0"/>
        <w:i/>
        <w:iCs/>
        <w:sz w:val="18"/>
        <w:szCs w:val="18"/>
        <w:u w:val="none"/>
      </w:rPr>
      <w:t>3</w:t>
    </w:r>
    <w:ins w:id="24" w:author="Morteza Khansari Bozorgi" w:date="2026-05-31T10:31:00Z">
      <w:r w:rsidR="009C78E8">
        <w:rPr>
          <w:rFonts w:ascii="Book Antiqua" w:hAnsi="Book Antiqua"/>
          <w:b w:val="0"/>
          <w:bCs w:val="0"/>
          <w:i/>
          <w:iCs/>
          <w:sz w:val="18"/>
          <w:szCs w:val="18"/>
          <w:u w:val="none"/>
        </w:rPr>
        <w:t>1</w:t>
      </w:r>
    </w:ins>
    <w:bookmarkStart w:id="25" w:name="_GoBack"/>
    <w:bookmarkEnd w:id="25"/>
    <w:r w:rsidR="00991888" w:rsidRPr="00614BB0">
      <w:rPr>
        <w:rFonts w:ascii="Book Antiqua" w:hAnsi="Book Antiqua"/>
        <w:b w:val="0"/>
        <w:bCs w:val="0"/>
        <w:i/>
        <w:iCs/>
        <w:sz w:val="18"/>
        <w:szCs w:val="18"/>
        <w:u w:val="none"/>
      </w:rPr>
      <w:t xml:space="preserve"> </w:t>
    </w:r>
    <w:r w:rsidR="00AA7C4F">
      <w:rPr>
        <w:rFonts w:ascii="Book Antiqua" w:hAnsi="Book Antiqua"/>
        <w:b w:val="0"/>
        <w:bCs w:val="0"/>
        <w:i/>
        <w:iCs/>
        <w:sz w:val="18"/>
        <w:szCs w:val="18"/>
        <w:u w:val="none"/>
      </w:rPr>
      <w:t>Ma</w:t>
    </w:r>
    <w:r w:rsidR="005A6726">
      <w:rPr>
        <w:rFonts w:ascii="Book Antiqua" w:hAnsi="Book Antiqua"/>
        <w:b w:val="0"/>
        <w:bCs w:val="0"/>
        <w:i/>
        <w:iCs/>
        <w:sz w:val="18"/>
        <w:szCs w:val="18"/>
        <w:u w:val="none"/>
      </w:rPr>
      <w:t>y</w:t>
    </w:r>
    <w:r w:rsidR="00991888" w:rsidRPr="00614BB0">
      <w:rPr>
        <w:rFonts w:ascii="Book Antiqua" w:hAnsi="Book Antiqua"/>
        <w:b w:val="0"/>
        <w:bCs w:val="0"/>
        <w:i/>
        <w:iCs/>
        <w:sz w:val="18"/>
        <w:szCs w:val="18"/>
        <w:u w:val="none"/>
      </w:rPr>
      <w:t xml:space="preserve"> 20</w:t>
    </w:r>
    <w:r w:rsidR="00AA7C4F">
      <w:rPr>
        <w:rFonts w:ascii="Book Antiqua" w:hAnsi="Book Antiqua"/>
        <w:b w:val="0"/>
        <w:bCs w:val="0"/>
        <w:i/>
        <w:iCs/>
        <w:sz w:val="18"/>
        <w:szCs w:val="18"/>
        <w:u w:val="none"/>
      </w:rPr>
      <w:t>26</w:t>
    </w:r>
  </w:p>
  <w:p w14:paraId="65D8F6CB" w14:textId="77777777" w:rsidR="00CD1AED" w:rsidRPr="00FA14D1" w:rsidRDefault="00CD1AED" w:rsidP="00FA14D1">
    <w:pPr>
      <w:pStyle w:val="Header"/>
      <w:pBdr>
        <w:between w:val="single" w:sz="4" w:space="1" w:color="4F81BD"/>
      </w:pBdr>
      <w:spacing w:line="276" w:lineRule="auto"/>
      <w:jc w:val="right"/>
      <w:rPr>
        <w:rFonts w:ascii="Book Antiqua" w:hAnsi="Book Antiqua"/>
        <w:b w:val="0"/>
        <w:bCs w:val="0"/>
        <w:sz w:val="18"/>
        <w:szCs w:val="18"/>
        <w:u w:val="non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3362A3" w14:textId="77777777" w:rsidR="00A65B21" w:rsidRDefault="00A65B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8D4960"/>
    <w:multiLevelType w:val="hybridMultilevel"/>
    <w:tmpl w:val="4532F144"/>
    <w:lvl w:ilvl="0" w:tplc="8ED4CBBC">
      <w:start w:val="6"/>
      <w:numFmt w:val="decimal"/>
      <w:lvlText w:val="%1."/>
      <w:lvlJc w:val="left"/>
      <w:pPr>
        <w:tabs>
          <w:tab w:val="num" w:pos="928"/>
        </w:tabs>
        <w:ind w:left="928" w:hanging="360"/>
      </w:pPr>
      <w:rPr>
        <w:rFonts w:ascii="Book Antiqua" w:hAnsi="Book Antiqua" w:hint="default"/>
        <w:b w:val="0"/>
        <w:bCs w:val="0"/>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CD5F72"/>
    <w:multiLevelType w:val="hybridMultilevel"/>
    <w:tmpl w:val="6D08385A"/>
    <w:lvl w:ilvl="0" w:tplc="329CE06E">
      <w:start w:val="14"/>
      <w:numFmt w:val="bullet"/>
      <w:lvlText w:val="-"/>
      <w:lvlJc w:val="left"/>
      <w:pPr>
        <w:ind w:left="720" w:hanging="360"/>
      </w:pPr>
      <w:rPr>
        <w:rFonts w:ascii="Calibri" w:eastAsiaTheme="minorHAnsi" w:hAnsi="Calibri" w:cs="Calibri" w:hint="default"/>
        <w:b w:val="0"/>
        <w:sz w:val="22"/>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6874FD5"/>
    <w:multiLevelType w:val="hybridMultilevel"/>
    <w:tmpl w:val="1DD6D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790243"/>
    <w:multiLevelType w:val="hybridMultilevel"/>
    <w:tmpl w:val="844A7DEE"/>
    <w:lvl w:ilvl="0" w:tplc="7716EB10">
      <w:start w:val="1"/>
      <w:numFmt w:val="decimal"/>
      <w:lvlText w:val="%1."/>
      <w:lvlJc w:val="left"/>
      <w:pPr>
        <w:tabs>
          <w:tab w:val="num" w:pos="928"/>
        </w:tabs>
        <w:ind w:left="928" w:hanging="360"/>
      </w:pPr>
      <w:rPr>
        <w:rFonts w:ascii="Book Antiqua" w:hAnsi="Book Antiqua" w:hint="default"/>
        <w:b w:val="0"/>
        <w:bCs w:val="0"/>
        <w:sz w:val="28"/>
        <w:szCs w:val="28"/>
      </w:rPr>
    </w:lvl>
    <w:lvl w:ilvl="1" w:tplc="04090013">
      <w:start w:val="1"/>
      <w:numFmt w:val="upperRoman"/>
      <w:lvlText w:val="%2."/>
      <w:lvlJc w:val="right"/>
      <w:pPr>
        <w:tabs>
          <w:tab w:val="num" w:pos="786"/>
        </w:tabs>
        <w:ind w:left="786"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A8F7231"/>
    <w:multiLevelType w:val="hybridMultilevel"/>
    <w:tmpl w:val="87B4AD82"/>
    <w:lvl w:ilvl="0" w:tplc="B12A11E2">
      <w:start w:val="1"/>
      <w:numFmt w:val="decimal"/>
      <w:lvlText w:val="%1."/>
      <w:lvlJc w:val="left"/>
      <w:pPr>
        <w:ind w:left="720" w:hanging="360"/>
      </w:pPr>
      <w:rPr>
        <w:rFonts w:ascii="Aptos" w:hAnsi="Aptos" w:cs="Arial" w:hint="default"/>
        <w:b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AEA1E2F"/>
    <w:multiLevelType w:val="hybridMultilevel"/>
    <w:tmpl w:val="58AE8C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DA672B9"/>
    <w:multiLevelType w:val="hybridMultilevel"/>
    <w:tmpl w:val="2FAAE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DD90B90"/>
    <w:multiLevelType w:val="hybridMultilevel"/>
    <w:tmpl w:val="594E9FA8"/>
    <w:lvl w:ilvl="0" w:tplc="4958471C">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9A44F69"/>
    <w:multiLevelType w:val="hybridMultilevel"/>
    <w:tmpl w:val="3D7AE666"/>
    <w:lvl w:ilvl="0" w:tplc="17FA2858">
      <w:start w:val="14"/>
      <w:numFmt w:val="bullet"/>
      <w:lvlText w:val="-"/>
      <w:lvlJc w:val="left"/>
      <w:pPr>
        <w:ind w:left="720" w:hanging="360"/>
      </w:pPr>
      <w:rPr>
        <w:rFonts w:ascii="Calibri" w:eastAsiaTheme="minorHAnsi" w:hAnsi="Calibri" w:cs="Calibri" w:hint="default"/>
        <w:b w:val="0"/>
        <w:sz w:val="22"/>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BFF339A"/>
    <w:multiLevelType w:val="hybridMultilevel"/>
    <w:tmpl w:val="BA5E179E"/>
    <w:lvl w:ilvl="0" w:tplc="8E445006">
      <w:start w:val="4"/>
      <w:numFmt w:val="decimal"/>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CE0B89"/>
    <w:multiLevelType w:val="hybridMultilevel"/>
    <w:tmpl w:val="704ED530"/>
    <w:lvl w:ilvl="0" w:tplc="C83E6F9E">
      <w:start w:val="1"/>
      <w:numFmt w:val="decimal"/>
      <w:lvlText w:val="%1."/>
      <w:lvlJc w:val="left"/>
      <w:pPr>
        <w:ind w:left="720" w:hanging="360"/>
      </w:pPr>
      <w:rPr>
        <w:rFonts w:eastAsiaTheme="minorHAnsi"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0"/>
  </w:num>
  <w:num w:numId="4">
    <w:abstractNumId w:val="5"/>
  </w:num>
  <w:num w:numId="5">
    <w:abstractNumId w:val="4"/>
  </w:num>
  <w:num w:numId="6">
    <w:abstractNumId w:val="10"/>
  </w:num>
  <w:num w:numId="7">
    <w:abstractNumId w:val="6"/>
  </w:num>
  <w:num w:numId="8">
    <w:abstractNumId w:val="7"/>
  </w:num>
  <w:num w:numId="9">
    <w:abstractNumId w:val="1"/>
  </w:num>
  <w:num w:numId="10">
    <w:abstractNumId w:val="8"/>
  </w:num>
  <w:num w:numId="11">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bri Cuşkun">
    <w15:presenceInfo w15:providerId="AD" w15:userId="S-1-5-21-2052866108-352217408-1232828436-6839486"/>
  </w15:person>
  <w15:person w15:author="Morteza Khansari Bozorgi">
    <w15:presenceInfo w15:providerId="AD" w15:userId="S-1-5-21-2147565471-3063501450-660794304-32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12E"/>
    <w:rsid w:val="00012D8E"/>
    <w:rsid w:val="00013F6E"/>
    <w:rsid w:val="00023069"/>
    <w:rsid w:val="00034822"/>
    <w:rsid w:val="00070D27"/>
    <w:rsid w:val="00077CB4"/>
    <w:rsid w:val="00095723"/>
    <w:rsid w:val="00097D7B"/>
    <w:rsid w:val="000A4248"/>
    <w:rsid w:val="000B0D65"/>
    <w:rsid w:val="000B121B"/>
    <w:rsid w:val="000E0A07"/>
    <w:rsid w:val="00126A73"/>
    <w:rsid w:val="0013054E"/>
    <w:rsid w:val="0017520F"/>
    <w:rsid w:val="001A4577"/>
    <w:rsid w:val="001A6886"/>
    <w:rsid w:val="001B7FF1"/>
    <w:rsid w:val="001C03AE"/>
    <w:rsid w:val="001D7E8D"/>
    <w:rsid w:val="001F2931"/>
    <w:rsid w:val="001F68B9"/>
    <w:rsid w:val="002463D8"/>
    <w:rsid w:val="00260573"/>
    <w:rsid w:val="0029075C"/>
    <w:rsid w:val="002B26B8"/>
    <w:rsid w:val="002C28C4"/>
    <w:rsid w:val="002C3CF6"/>
    <w:rsid w:val="002C4368"/>
    <w:rsid w:val="002D0DEF"/>
    <w:rsid w:val="00317ACC"/>
    <w:rsid w:val="00331494"/>
    <w:rsid w:val="00343B41"/>
    <w:rsid w:val="00384C3E"/>
    <w:rsid w:val="00386FE7"/>
    <w:rsid w:val="00395F34"/>
    <w:rsid w:val="003D0BF7"/>
    <w:rsid w:val="003E7557"/>
    <w:rsid w:val="00402B84"/>
    <w:rsid w:val="004172EF"/>
    <w:rsid w:val="00432423"/>
    <w:rsid w:val="00461A04"/>
    <w:rsid w:val="00477CD1"/>
    <w:rsid w:val="00483D1A"/>
    <w:rsid w:val="00497311"/>
    <w:rsid w:val="004A68CF"/>
    <w:rsid w:val="004B0791"/>
    <w:rsid w:val="004B6117"/>
    <w:rsid w:val="004C5DDF"/>
    <w:rsid w:val="005255C4"/>
    <w:rsid w:val="00530EF2"/>
    <w:rsid w:val="00532D3E"/>
    <w:rsid w:val="00554990"/>
    <w:rsid w:val="005624DC"/>
    <w:rsid w:val="005629B7"/>
    <w:rsid w:val="0057370A"/>
    <w:rsid w:val="00592DBD"/>
    <w:rsid w:val="00593350"/>
    <w:rsid w:val="005A6726"/>
    <w:rsid w:val="005C08B6"/>
    <w:rsid w:val="00614BB0"/>
    <w:rsid w:val="0062500E"/>
    <w:rsid w:val="00667B96"/>
    <w:rsid w:val="00672A46"/>
    <w:rsid w:val="00693B0C"/>
    <w:rsid w:val="00695C3A"/>
    <w:rsid w:val="006978A1"/>
    <w:rsid w:val="00697D2C"/>
    <w:rsid w:val="006A7CDB"/>
    <w:rsid w:val="006B51B3"/>
    <w:rsid w:val="006C1CB0"/>
    <w:rsid w:val="006D250B"/>
    <w:rsid w:val="006D5774"/>
    <w:rsid w:val="006F092E"/>
    <w:rsid w:val="006F2C6C"/>
    <w:rsid w:val="006F398C"/>
    <w:rsid w:val="0073376E"/>
    <w:rsid w:val="007437EB"/>
    <w:rsid w:val="00752A48"/>
    <w:rsid w:val="00775650"/>
    <w:rsid w:val="0078463A"/>
    <w:rsid w:val="007852A5"/>
    <w:rsid w:val="00787D3B"/>
    <w:rsid w:val="00793BBC"/>
    <w:rsid w:val="0079483D"/>
    <w:rsid w:val="00795A9C"/>
    <w:rsid w:val="007E1350"/>
    <w:rsid w:val="007F3796"/>
    <w:rsid w:val="00863ECC"/>
    <w:rsid w:val="008705E4"/>
    <w:rsid w:val="008B31AC"/>
    <w:rsid w:val="008B36D9"/>
    <w:rsid w:val="008C6B52"/>
    <w:rsid w:val="008D4903"/>
    <w:rsid w:val="008D5EE8"/>
    <w:rsid w:val="008E1046"/>
    <w:rsid w:val="00901E37"/>
    <w:rsid w:val="00943B23"/>
    <w:rsid w:val="00950E6B"/>
    <w:rsid w:val="0096044A"/>
    <w:rsid w:val="0098146C"/>
    <w:rsid w:val="0098235A"/>
    <w:rsid w:val="00991888"/>
    <w:rsid w:val="009C078D"/>
    <w:rsid w:val="009C78E8"/>
    <w:rsid w:val="009E514A"/>
    <w:rsid w:val="00A33B51"/>
    <w:rsid w:val="00A437A3"/>
    <w:rsid w:val="00A4619F"/>
    <w:rsid w:val="00A650D7"/>
    <w:rsid w:val="00A65B21"/>
    <w:rsid w:val="00AA5FA4"/>
    <w:rsid w:val="00AA7C4F"/>
    <w:rsid w:val="00AC3BB0"/>
    <w:rsid w:val="00AD4136"/>
    <w:rsid w:val="00AE454C"/>
    <w:rsid w:val="00AF7114"/>
    <w:rsid w:val="00B56F1E"/>
    <w:rsid w:val="00B70585"/>
    <w:rsid w:val="00B80AC5"/>
    <w:rsid w:val="00B858FB"/>
    <w:rsid w:val="00B859EB"/>
    <w:rsid w:val="00B87640"/>
    <w:rsid w:val="00B9449B"/>
    <w:rsid w:val="00BA6B97"/>
    <w:rsid w:val="00BC1F2D"/>
    <w:rsid w:val="00BD4826"/>
    <w:rsid w:val="00BE6C14"/>
    <w:rsid w:val="00BF1EF2"/>
    <w:rsid w:val="00BF64AD"/>
    <w:rsid w:val="00C25545"/>
    <w:rsid w:val="00C25636"/>
    <w:rsid w:val="00C4001C"/>
    <w:rsid w:val="00C509C7"/>
    <w:rsid w:val="00C57573"/>
    <w:rsid w:val="00C73A56"/>
    <w:rsid w:val="00C81DFB"/>
    <w:rsid w:val="00C9480B"/>
    <w:rsid w:val="00C97222"/>
    <w:rsid w:val="00CD1AED"/>
    <w:rsid w:val="00CE076F"/>
    <w:rsid w:val="00CE6BC5"/>
    <w:rsid w:val="00D04B38"/>
    <w:rsid w:val="00D05225"/>
    <w:rsid w:val="00D078B1"/>
    <w:rsid w:val="00D14E7C"/>
    <w:rsid w:val="00D37DDE"/>
    <w:rsid w:val="00D4516F"/>
    <w:rsid w:val="00D703CB"/>
    <w:rsid w:val="00D756C1"/>
    <w:rsid w:val="00D76AAC"/>
    <w:rsid w:val="00D979DB"/>
    <w:rsid w:val="00DA2BAB"/>
    <w:rsid w:val="00DB222F"/>
    <w:rsid w:val="00DD1DBC"/>
    <w:rsid w:val="00DF0C43"/>
    <w:rsid w:val="00E013D9"/>
    <w:rsid w:val="00E12D31"/>
    <w:rsid w:val="00E20F89"/>
    <w:rsid w:val="00E3627D"/>
    <w:rsid w:val="00E4754D"/>
    <w:rsid w:val="00E5212E"/>
    <w:rsid w:val="00E71D29"/>
    <w:rsid w:val="00E73BEA"/>
    <w:rsid w:val="00E77867"/>
    <w:rsid w:val="00E91AC3"/>
    <w:rsid w:val="00EA3479"/>
    <w:rsid w:val="00EB0FD4"/>
    <w:rsid w:val="00ED221F"/>
    <w:rsid w:val="00EE0271"/>
    <w:rsid w:val="00F06006"/>
    <w:rsid w:val="00F10DCB"/>
    <w:rsid w:val="00F15E60"/>
    <w:rsid w:val="00F17A50"/>
    <w:rsid w:val="00F20726"/>
    <w:rsid w:val="00F26AEF"/>
    <w:rsid w:val="00F33BF5"/>
    <w:rsid w:val="00F44BC6"/>
    <w:rsid w:val="00F64611"/>
    <w:rsid w:val="00F80BD5"/>
    <w:rsid w:val="00FA35F0"/>
    <w:rsid w:val="00FA5F0A"/>
    <w:rsid w:val="00FB281F"/>
    <w:rsid w:val="00FC42F0"/>
    <w:rsid w:val="00FD4DDC"/>
    <w:rsid w:val="00FD630E"/>
    <w:rsid w:val="00FD73FD"/>
    <w:rsid w:val="00FE5A96"/>
    <w:rsid w:val="00FF61FD"/>
    <w:rsid w:val="00FF7403"/>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3A58F"/>
  <w15:docId w15:val="{EFC94DA5-5203-4763-BD46-1C8BA499A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3B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948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480B"/>
  </w:style>
  <w:style w:type="character" w:styleId="PageNumber">
    <w:name w:val="page number"/>
    <w:basedOn w:val="DefaultParagraphFont"/>
    <w:rsid w:val="00C9480B"/>
  </w:style>
  <w:style w:type="paragraph" w:styleId="Header">
    <w:name w:val="header"/>
    <w:basedOn w:val="Normal"/>
    <w:link w:val="HeaderChar"/>
    <w:uiPriority w:val="99"/>
    <w:unhideWhenUsed/>
    <w:rsid w:val="00C9480B"/>
    <w:pPr>
      <w:tabs>
        <w:tab w:val="center" w:pos="4680"/>
        <w:tab w:val="right" w:pos="9360"/>
      </w:tabs>
      <w:spacing w:after="0" w:line="240" w:lineRule="auto"/>
    </w:pPr>
    <w:rPr>
      <w:rFonts w:ascii="CG Times" w:eastAsia="Times New Roman" w:hAnsi="CG Times" w:cs="Times New Roman"/>
      <w:b/>
      <w:bCs/>
      <w:sz w:val="24"/>
      <w:szCs w:val="24"/>
      <w:u w:val="single"/>
      <w:lang w:val="en-GB"/>
    </w:rPr>
  </w:style>
  <w:style w:type="character" w:customStyle="1" w:styleId="HeaderChar">
    <w:name w:val="Header Char"/>
    <w:basedOn w:val="DefaultParagraphFont"/>
    <w:link w:val="Header"/>
    <w:uiPriority w:val="99"/>
    <w:rsid w:val="00C9480B"/>
    <w:rPr>
      <w:rFonts w:ascii="CG Times" w:eastAsia="Times New Roman" w:hAnsi="CG Times" w:cs="Times New Roman"/>
      <w:b/>
      <w:bCs/>
      <w:sz w:val="24"/>
      <w:szCs w:val="24"/>
      <w:u w:val="single"/>
      <w:lang w:val="en-GB"/>
    </w:rPr>
  </w:style>
  <w:style w:type="paragraph" w:styleId="ListParagraph">
    <w:name w:val="List Paragraph"/>
    <w:basedOn w:val="Normal"/>
    <w:uiPriority w:val="34"/>
    <w:qFormat/>
    <w:rsid w:val="00B858FB"/>
    <w:pPr>
      <w:ind w:left="720"/>
      <w:contextualSpacing/>
    </w:pPr>
  </w:style>
  <w:style w:type="table" w:styleId="TableGrid">
    <w:name w:val="Table Grid"/>
    <w:basedOn w:val="TableNormal"/>
    <w:uiPriority w:val="39"/>
    <w:rsid w:val="00F33B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F2931"/>
    <w:rPr>
      <w:sz w:val="16"/>
      <w:szCs w:val="16"/>
    </w:rPr>
  </w:style>
  <w:style w:type="paragraph" w:styleId="CommentText">
    <w:name w:val="annotation text"/>
    <w:basedOn w:val="Normal"/>
    <w:link w:val="CommentTextChar"/>
    <w:uiPriority w:val="99"/>
    <w:semiHidden/>
    <w:unhideWhenUsed/>
    <w:rsid w:val="001F2931"/>
    <w:pPr>
      <w:spacing w:line="240" w:lineRule="auto"/>
    </w:pPr>
    <w:rPr>
      <w:sz w:val="20"/>
      <w:szCs w:val="20"/>
    </w:rPr>
  </w:style>
  <w:style w:type="character" w:customStyle="1" w:styleId="CommentTextChar">
    <w:name w:val="Comment Text Char"/>
    <w:basedOn w:val="DefaultParagraphFont"/>
    <w:link w:val="CommentText"/>
    <w:uiPriority w:val="99"/>
    <w:semiHidden/>
    <w:rsid w:val="001F2931"/>
    <w:rPr>
      <w:sz w:val="20"/>
      <w:szCs w:val="20"/>
    </w:rPr>
  </w:style>
  <w:style w:type="paragraph" w:styleId="CommentSubject">
    <w:name w:val="annotation subject"/>
    <w:basedOn w:val="CommentText"/>
    <w:next w:val="CommentText"/>
    <w:link w:val="CommentSubjectChar"/>
    <w:uiPriority w:val="99"/>
    <w:semiHidden/>
    <w:unhideWhenUsed/>
    <w:rsid w:val="001F2931"/>
    <w:rPr>
      <w:b/>
      <w:bCs/>
    </w:rPr>
  </w:style>
  <w:style w:type="character" w:customStyle="1" w:styleId="CommentSubjectChar">
    <w:name w:val="Comment Subject Char"/>
    <w:basedOn w:val="CommentTextChar"/>
    <w:link w:val="CommentSubject"/>
    <w:uiPriority w:val="99"/>
    <w:semiHidden/>
    <w:rsid w:val="001F2931"/>
    <w:rPr>
      <w:b/>
      <w:bCs/>
      <w:sz w:val="20"/>
      <w:szCs w:val="20"/>
    </w:rPr>
  </w:style>
  <w:style w:type="paragraph" w:styleId="BalloonText">
    <w:name w:val="Balloon Text"/>
    <w:basedOn w:val="Normal"/>
    <w:link w:val="BalloonTextChar"/>
    <w:uiPriority w:val="99"/>
    <w:semiHidden/>
    <w:unhideWhenUsed/>
    <w:rsid w:val="001F29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29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941</Words>
  <Characters>5367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Morteza Khansari Bozorgi</dc:creator>
  <cp:lastModifiedBy>Morteza Khansari Bozorgi</cp:lastModifiedBy>
  <cp:revision>3</cp:revision>
  <dcterms:created xsi:type="dcterms:W3CDTF">2026-05-31T06:44:00Z</dcterms:created>
  <dcterms:modified xsi:type="dcterms:W3CDTF">2026-05-31T07:01:00Z</dcterms:modified>
</cp:coreProperties>
</file>